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967C73">
        <w:rPr>
          <w:rFonts w:ascii="Verdana" w:hAnsi="Verdana" w:cs="Calibri"/>
          <w:b/>
          <w:i/>
          <w:color w:val="C00000"/>
          <w:lang w:val="en-GB"/>
        </w:rPr>
        <w:t>day/month</w:t>
      </w:r>
      <w:r w:rsidRPr="00771639">
        <w:rPr>
          <w:rFonts w:ascii="Verdana" w:hAnsi="Verdana" w:cs="Calibri"/>
          <w:b/>
          <w:i/>
          <w:lang w:val="en-GB"/>
        </w:rPr>
        <w:t>/</w:t>
      </w:r>
      <w:r w:rsidR="00771639" w:rsidRPr="00771639">
        <w:rPr>
          <w:rFonts w:ascii="Verdana" w:hAnsi="Verdana" w:cs="Calibri"/>
          <w:b/>
          <w:i/>
          <w:lang w:val="en-GB"/>
        </w:rPr>
        <w:t>202</w:t>
      </w:r>
      <w:r w:rsidR="00821902">
        <w:rPr>
          <w:rFonts w:ascii="Verdana" w:hAnsi="Verdana" w:cs="Calibri"/>
          <w:b/>
          <w:i/>
          <w:lang w:val="en-GB"/>
        </w:rPr>
        <w:t>5</w:t>
      </w:r>
      <w:r>
        <w:rPr>
          <w:rFonts w:ascii="Verdana" w:hAnsi="Verdana" w:cs="Calibri"/>
          <w:lang w:val="en-GB"/>
        </w:rPr>
        <w:t xml:space="preserve"> </w:t>
      </w:r>
      <w:proofErr w:type="spellStart"/>
      <w:r>
        <w:rPr>
          <w:rFonts w:ascii="Verdana" w:hAnsi="Verdana" w:cs="Calibri"/>
          <w:lang w:val="en-GB"/>
        </w:rPr>
        <w:t>to</w:t>
      </w:r>
      <w:r w:rsidRPr="00490F95">
        <w:rPr>
          <w:rFonts w:ascii="Verdana" w:hAnsi="Verdana" w:cs="Calibri"/>
          <w:lang w:val="en-GB"/>
        </w:rPr>
        <w:t xml:space="preserve"> </w:t>
      </w:r>
      <w:r w:rsidR="00B0566B" w:rsidRPr="00967C73">
        <w:rPr>
          <w:rFonts w:ascii="Verdana" w:hAnsi="Verdana" w:cs="Calibri"/>
          <w:b/>
          <w:i/>
          <w:color w:val="C00000"/>
          <w:lang w:val="en-GB"/>
        </w:rPr>
        <w:t>day</w:t>
      </w:r>
      <w:proofErr w:type="spellEnd"/>
      <w:r w:rsidR="00B0566B" w:rsidRPr="00967C73">
        <w:rPr>
          <w:rFonts w:ascii="Verdana" w:hAnsi="Verdana" w:cs="Calibri"/>
          <w:b/>
          <w:i/>
          <w:color w:val="C00000"/>
          <w:lang w:val="en-GB"/>
        </w:rPr>
        <w:t>/month</w:t>
      </w:r>
      <w:r w:rsidR="00B0566B" w:rsidRPr="00771639">
        <w:rPr>
          <w:rFonts w:ascii="Verdana" w:hAnsi="Verdana" w:cs="Calibri"/>
          <w:b/>
          <w:i/>
          <w:lang w:val="en-GB"/>
        </w:rPr>
        <w:t>/</w:t>
      </w:r>
      <w:r w:rsidR="00771639" w:rsidRPr="00771639">
        <w:rPr>
          <w:rFonts w:ascii="Verdana" w:hAnsi="Verdana" w:cs="Calibri"/>
          <w:b/>
          <w:i/>
          <w:lang w:val="en-GB"/>
        </w:rPr>
        <w:t>202</w:t>
      </w:r>
      <w:r w:rsidR="00821902">
        <w:rPr>
          <w:rFonts w:ascii="Verdana" w:hAnsi="Verdana" w:cs="Calibri"/>
          <w:b/>
          <w:i/>
          <w:lang w:val="en-GB"/>
        </w:rPr>
        <w:t>5</w:t>
      </w:r>
    </w:p>
    <w:p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 xml:space="preserve">(days) – excluding travel days: </w:t>
      </w:r>
      <w:r w:rsidR="00821902" w:rsidRPr="00821902">
        <w:rPr>
          <w:rFonts w:ascii="Verdana" w:hAnsi="Verdana" w:cs="Calibri"/>
          <w:b/>
          <w:lang w:val="en-GB"/>
        </w:rPr>
        <w:t>5</w:t>
      </w:r>
      <w:r w:rsidRPr="00821902">
        <w:rPr>
          <w:rFonts w:ascii="Verdana" w:hAnsi="Verdana" w:cs="Calibri"/>
          <w:lang w:val="en-GB"/>
        </w:rPr>
        <w:t>.</w:t>
      </w:r>
      <w:r>
        <w:rPr>
          <w:rFonts w:ascii="Verdana" w:hAnsi="Verdana" w:cs="Calibri"/>
          <w:lang w:val="en-GB"/>
        </w:rPr>
        <w:t xml:space="preserve"> </w:t>
      </w:r>
    </w:p>
    <w:p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="00B0566B">
        <w:rPr>
          <w:rFonts w:ascii="Verdana" w:hAnsi="Verdana" w:cs="Calibri"/>
          <w:i/>
          <w:lang w:val="en-GB"/>
        </w:rPr>
        <w:t>-</w:t>
      </w:r>
      <w:r>
        <w:rPr>
          <w:rFonts w:ascii="Verdana" w:hAnsi="Verdana" w:cs="Calibri"/>
          <w:lang w:val="en-GB"/>
        </w:rPr>
        <w:t>to</w:t>
      </w:r>
      <w:r w:rsidRPr="00490F95">
        <w:rPr>
          <w:rFonts w:ascii="Verdana" w:hAnsi="Verdana" w:cs="Calibri"/>
          <w:lang w:val="en-GB"/>
        </w:rPr>
        <w:t xml:space="preserve"> </w:t>
      </w:r>
      <w:r w:rsidR="00B0566B">
        <w:rPr>
          <w:rFonts w:ascii="Verdana" w:hAnsi="Verdana" w:cs="Calibri"/>
          <w:i/>
          <w:lang w:val="en-GB"/>
        </w:rPr>
        <w:t>-</w:t>
      </w:r>
    </w:p>
    <w:p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0473B2" w:rsidRPr="007673FA" w:rsidTr="00B0566B">
        <w:trPr>
          <w:trHeight w:val="334"/>
        </w:trPr>
        <w:tc>
          <w:tcPr>
            <w:tcW w:w="2232" w:type="dxa"/>
            <w:shd w:val="clear" w:color="auto" w:fill="FFFFFF"/>
            <w:vAlign w:val="center"/>
          </w:tcPr>
          <w:p w:rsidR="000473B2" w:rsidRPr="00DD35B7" w:rsidRDefault="000473B2" w:rsidP="00B0566B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0473B2" w:rsidRPr="00967C73" w:rsidRDefault="000473B2" w:rsidP="00B0566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C00000"/>
                <w:sz w:val="20"/>
                <w:lang w:val="en-GB"/>
              </w:rPr>
            </w:pPr>
            <w:proofErr w:type="spellStart"/>
            <w:r w:rsidRPr="00967C73">
              <w:rPr>
                <w:rFonts w:ascii="Verdana" w:hAnsi="Verdana" w:cs="Arial"/>
                <w:b/>
                <w:color w:val="C00000"/>
                <w:sz w:val="20"/>
                <w:lang w:val="en-GB"/>
              </w:rPr>
              <w:t>vezetéknév</w:t>
            </w:r>
            <w:proofErr w:type="spellEnd"/>
            <w:r w:rsidRPr="00967C73">
              <w:rPr>
                <w:rFonts w:ascii="Verdana" w:hAnsi="Verdana" w:cs="Arial"/>
                <w:b/>
                <w:color w:val="C00000"/>
                <w:sz w:val="20"/>
                <w:lang w:val="en-GB"/>
              </w:rPr>
              <w:t xml:space="preserve"> </w:t>
            </w:r>
          </w:p>
          <w:p w:rsidR="000473B2" w:rsidRPr="00BC75C4" w:rsidRDefault="000473B2" w:rsidP="00B0566B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hu-HU"/>
              </w:rPr>
            </w:pPr>
            <w:proofErr w:type="spellStart"/>
            <w:r w:rsidRPr="00967C73">
              <w:rPr>
                <w:rFonts w:ascii="Verdana" w:hAnsi="Verdana" w:cs="Arial"/>
                <w:b/>
                <w:color w:val="C00000"/>
                <w:sz w:val="20"/>
                <w:lang w:val="en-GB"/>
              </w:rPr>
              <w:t>útlevél</w:t>
            </w:r>
            <w:proofErr w:type="spellEnd"/>
            <w:r w:rsidRPr="00967C73">
              <w:rPr>
                <w:rFonts w:ascii="Verdana" w:hAnsi="Verdana" w:cs="Arial"/>
                <w:b/>
                <w:color w:val="C00000"/>
                <w:sz w:val="20"/>
                <w:lang w:val="en-GB"/>
              </w:rPr>
              <w:t xml:space="preserve"> </w:t>
            </w:r>
            <w:proofErr w:type="spellStart"/>
            <w:r w:rsidRPr="00967C73">
              <w:rPr>
                <w:rFonts w:ascii="Verdana" w:hAnsi="Verdana" w:cs="Arial"/>
                <w:b/>
                <w:color w:val="C00000"/>
                <w:sz w:val="20"/>
                <w:lang w:val="en-GB"/>
              </w:rPr>
              <w:t>szerint</w:t>
            </w:r>
            <w:proofErr w:type="spellEnd"/>
          </w:p>
        </w:tc>
        <w:tc>
          <w:tcPr>
            <w:tcW w:w="2307" w:type="dxa"/>
            <w:shd w:val="clear" w:color="auto" w:fill="FFFFFF"/>
          </w:tcPr>
          <w:p w:rsidR="000473B2" w:rsidRPr="007673FA" w:rsidRDefault="000473B2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0473B2" w:rsidRPr="00967C73" w:rsidRDefault="000473B2" w:rsidP="00940A8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C00000"/>
                <w:sz w:val="20"/>
                <w:lang w:val="en-GB"/>
              </w:rPr>
            </w:pPr>
            <w:proofErr w:type="spellStart"/>
            <w:r w:rsidRPr="00967C73">
              <w:rPr>
                <w:rFonts w:ascii="Verdana" w:hAnsi="Verdana" w:cs="Arial"/>
                <w:b/>
                <w:color w:val="C00000"/>
                <w:sz w:val="20"/>
                <w:lang w:val="en-GB"/>
              </w:rPr>
              <w:t>keresztnév</w:t>
            </w:r>
            <w:proofErr w:type="spellEnd"/>
          </w:p>
          <w:p w:rsidR="000473B2" w:rsidRPr="00BC75C4" w:rsidRDefault="000473B2" w:rsidP="00940A8B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hu-HU"/>
              </w:rPr>
            </w:pPr>
            <w:proofErr w:type="spellStart"/>
            <w:r w:rsidRPr="00967C73">
              <w:rPr>
                <w:rFonts w:ascii="Verdana" w:hAnsi="Verdana" w:cs="Arial"/>
                <w:b/>
                <w:color w:val="C00000"/>
                <w:sz w:val="20"/>
                <w:lang w:val="en-GB"/>
              </w:rPr>
              <w:t>útlevél</w:t>
            </w:r>
            <w:proofErr w:type="spellEnd"/>
            <w:r w:rsidRPr="00967C73">
              <w:rPr>
                <w:rFonts w:ascii="Verdana" w:hAnsi="Verdana" w:cs="Arial"/>
                <w:b/>
                <w:color w:val="C00000"/>
                <w:sz w:val="20"/>
                <w:lang w:val="en-GB"/>
              </w:rPr>
              <w:t xml:space="preserve"> </w:t>
            </w:r>
            <w:proofErr w:type="spellStart"/>
            <w:r w:rsidRPr="00967C73">
              <w:rPr>
                <w:rFonts w:ascii="Verdana" w:hAnsi="Verdana" w:cs="Arial"/>
                <w:b/>
                <w:color w:val="C00000"/>
                <w:sz w:val="20"/>
                <w:lang w:val="en-GB"/>
              </w:rPr>
              <w:t>szerint</w:t>
            </w:r>
            <w:proofErr w:type="spellEnd"/>
          </w:p>
        </w:tc>
      </w:tr>
      <w:tr w:rsidR="000473B2" w:rsidRPr="007673FA" w:rsidTr="00B0566B">
        <w:trPr>
          <w:trHeight w:val="412"/>
        </w:trPr>
        <w:tc>
          <w:tcPr>
            <w:tcW w:w="2232" w:type="dxa"/>
            <w:shd w:val="clear" w:color="auto" w:fill="FFFFFF"/>
            <w:vAlign w:val="center"/>
          </w:tcPr>
          <w:p w:rsidR="000473B2" w:rsidRPr="007673FA" w:rsidRDefault="000473B2" w:rsidP="00B0566B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0473B2" w:rsidRPr="007673FA" w:rsidRDefault="000473B2" w:rsidP="00B0566B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0473B2" w:rsidRPr="007673FA" w:rsidRDefault="000473B2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0473B2" w:rsidRPr="007673FA" w:rsidRDefault="000473B2" w:rsidP="00B0566B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Ukraine</w:t>
            </w:r>
          </w:p>
        </w:tc>
      </w:tr>
      <w:tr w:rsidR="000473B2" w:rsidRPr="007673FA" w:rsidTr="00B0566B">
        <w:tc>
          <w:tcPr>
            <w:tcW w:w="2232" w:type="dxa"/>
            <w:shd w:val="clear" w:color="auto" w:fill="FFFFFF"/>
            <w:vAlign w:val="center"/>
          </w:tcPr>
          <w:p w:rsidR="000473B2" w:rsidRPr="007673FA" w:rsidRDefault="000473B2" w:rsidP="00B0566B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0473B2" w:rsidRPr="007673FA" w:rsidRDefault="000473B2" w:rsidP="00B0566B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0473B2" w:rsidRPr="00654677" w:rsidRDefault="000473B2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0473B2" w:rsidRPr="00654677" w:rsidRDefault="000473B2" w:rsidP="00B0566B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>
              <w:rPr>
                <w:rFonts w:ascii="Verdana" w:hAnsi="Verdana" w:cs="Arial"/>
                <w:sz w:val="20"/>
                <w:lang w:val="en-GB"/>
              </w:rPr>
              <w:t>24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>
              <w:rPr>
                <w:rFonts w:ascii="Verdana" w:hAnsi="Verdana" w:cs="Arial"/>
                <w:sz w:val="20"/>
                <w:lang w:val="en-GB"/>
              </w:rPr>
              <w:t>25</w:t>
            </w:r>
          </w:p>
        </w:tc>
      </w:tr>
      <w:tr w:rsidR="000473B2" w:rsidRPr="007673FA" w:rsidTr="00B0566B">
        <w:trPr>
          <w:trHeight w:val="276"/>
        </w:trPr>
        <w:tc>
          <w:tcPr>
            <w:tcW w:w="2232" w:type="dxa"/>
            <w:shd w:val="clear" w:color="auto" w:fill="FFFFFF"/>
            <w:vAlign w:val="center"/>
          </w:tcPr>
          <w:p w:rsidR="000473B2" w:rsidRPr="007673FA" w:rsidRDefault="000473B2" w:rsidP="00B0566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  <w:vAlign w:val="center"/>
          </w:tcPr>
          <w:p w:rsidR="000473B2" w:rsidRPr="00B0566B" w:rsidRDefault="000473B2" w:rsidP="00B0566B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696"/>
        <w:gridCol w:w="1843"/>
        <w:gridCol w:w="2157"/>
      </w:tblGrid>
      <w:tr w:rsidR="00887CE1" w:rsidRPr="007673FA" w:rsidTr="00B0566B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696" w:type="dxa"/>
            <w:shd w:val="clear" w:color="auto" w:fill="FFFFFF"/>
          </w:tcPr>
          <w:p w:rsidR="00B0566B" w:rsidRPr="00B0566B" w:rsidRDefault="00B0566B" w:rsidP="0077163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B0566B">
              <w:rPr>
                <w:rFonts w:ascii="Verdana" w:hAnsi="Verdana" w:cs="Arial"/>
                <w:b/>
                <w:sz w:val="20"/>
                <w:lang w:val="en-GB"/>
              </w:rPr>
              <w:t xml:space="preserve">FERENC RAKOCZI </w:t>
            </w:r>
          </w:p>
          <w:p w:rsidR="00B0566B" w:rsidRPr="00B0566B" w:rsidRDefault="00B0566B" w:rsidP="0077163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B0566B">
              <w:rPr>
                <w:rFonts w:ascii="Verdana" w:hAnsi="Verdana" w:cs="Arial"/>
                <w:b/>
                <w:sz w:val="20"/>
                <w:lang w:val="en-GB"/>
              </w:rPr>
              <w:t xml:space="preserve">II TRANSCARPATHIAN HUNGARIAN </w:t>
            </w:r>
          </w:p>
          <w:p w:rsidR="00887CE1" w:rsidRPr="00B0566B" w:rsidRDefault="00B0566B" w:rsidP="00771639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B0566B">
              <w:rPr>
                <w:rFonts w:ascii="Verdana" w:hAnsi="Verdana" w:cs="Arial"/>
                <w:b/>
                <w:sz w:val="20"/>
                <w:lang w:val="en-GB"/>
              </w:rPr>
              <w:t>COLLEGE OF HIGHER EDUCATION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B0566B" w:rsidRDefault="00526FE9" w:rsidP="0077163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:rsidR="00887CE1" w:rsidRPr="00E02718" w:rsidRDefault="00526FE9" w:rsidP="0077163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  <w:vAlign w:val="center"/>
          </w:tcPr>
          <w:p w:rsidR="00887CE1" w:rsidRPr="007673FA" w:rsidRDefault="00887CE1" w:rsidP="00B0566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:rsidTr="00B0566B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887CE1" w:rsidRPr="00B0566B" w:rsidRDefault="00B0566B" w:rsidP="00B0566B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B0566B">
              <w:rPr>
                <w:rFonts w:ascii="Verdana" w:hAnsi="Verdana" w:cs="Arial"/>
                <w:b/>
                <w:sz w:val="20"/>
                <w:lang w:val="en-GB"/>
              </w:rPr>
              <w:t>–</w:t>
            </w:r>
          </w:p>
        </w:tc>
        <w:tc>
          <w:tcPr>
            <w:tcW w:w="1843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  <w:vAlign w:val="center"/>
          </w:tcPr>
          <w:p w:rsidR="00887CE1" w:rsidRPr="007673FA" w:rsidRDefault="00887CE1" w:rsidP="00B0566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B0566B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B0566B" w:rsidRPr="00B0566B" w:rsidRDefault="00B0566B" w:rsidP="00B0566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B0566B">
              <w:rPr>
                <w:rFonts w:ascii="Verdana" w:hAnsi="Verdana" w:cs="Arial"/>
                <w:sz w:val="20"/>
                <w:lang w:val="en-GB"/>
              </w:rPr>
              <w:t xml:space="preserve">90202 </w:t>
            </w:r>
            <w:proofErr w:type="spellStart"/>
            <w:r w:rsidRPr="00B0566B">
              <w:rPr>
                <w:rFonts w:ascii="Verdana" w:hAnsi="Verdana" w:cs="Arial"/>
                <w:sz w:val="20"/>
                <w:lang w:val="en-GB"/>
              </w:rPr>
              <w:t>Berehove</w:t>
            </w:r>
            <w:proofErr w:type="spellEnd"/>
            <w:r w:rsidRPr="00B0566B">
              <w:rPr>
                <w:rFonts w:ascii="Verdana" w:hAnsi="Verdana" w:cs="Arial"/>
                <w:sz w:val="20"/>
                <w:lang w:val="en-GB"/>
              </w:rPr>
              <w:t>,</w:t>
            </w:r>
          </w:p>
          <w:p w:rsidR="00377526" w:rsidRPr="00B0566B" w:rsidRDefault="00B0566B" w:rsidP="00B0566B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B0566B">
              <w:rPr>
                <w:rFonts w:ascii="Verdana" w:hAnsi="Verdana" w:cs="Arial"/>
                <w:sz w:val="20"/>
                <w:lang w:val="en-GB"/>
              </w:rPr>
              <w:t>Kossuth</w:t>
            </w:r>
            <w:proofErr w:type="spellEnd"/>
            <w:r w:rsidRPr="00B0566B">
              <w:rPr>
                <w:rFonts w:ascii="Verdana" w:hAnsi="Verdana" w:cs="Arial"/>
                <w:sz w:val="20"/>
                <w:lang w:val="en-GB"/>
              </w:rPr>
              <w:t xml:space="preserve"> square 6.</w:t>
            </w:r>
          </w:p>
        </w:tc>
        <w:tc>
          <w:tcPr>
            <w:tcW w:w="1843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377526" w:rsidRPr="007673FA" w:rsidRDefault="00B0566B" w:rsidP="00B0566B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Ukraine / UA</w:t>
            </w:r>
          </w:p>
        </w:tc>
      </w:tr>
      <w:tr w:rsidR="00771639" w:rsidRPr="00E02718" w:rsidTr="00771639">
        <w:tc>
          <w:tcPr>
            <w:tcW w:w="2232" w:type="dxa"/>
            <w:shd w:val="clear" w:color="auto" w:fill="FFFFFF"/>
          </w:tcPr>
          <w:p w:rsidR="00771639" w:rsidRPr="007673FA" w:rsidRDefault="00771639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771639" w:rsidRPr="00771639" w:rsidRDefault="00771639" w:rsidP="0077163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71639">
              <w:rPr>
                <w:rFonts w:ascii="Verdana" w:hAnsi="Verdana" w:cs="Arial"/>
                <w:sz w:val="20"/>
                <w:lang w:val="en-GB"/>
              </w:rPr>
              <w:t xml:space="preserve">FODOR </w:t>
            </w:r>
            <w:proofErr w:type="spellStart"/>
            <w:r w:rsidRPr="00771639">
              <w:rPr>
                <w:rFonts w:ascii="Verdana" w:hAnsi="Verdana" w:cs="Arial"/>
                <w:sz w:val="20"/>
                <w:lang w:val="en-GB"/>
              </w:rPr>
              <w:t>Gyula</w:t>
            </w:r>
            <w:proofErr w:type="spellEnd"/>
            <w:r w:rsidRPr="00771639">
              <w:rPr>
                <w:rFonts w:ascii="Verdana" w:hAnsi="Verdana" w:cs="Arial"/>
                <w:sz w:val="20"/>
                <w:lang w:val="en-GB"/>
              </w:rPr>
              <w:t xml:space="preserve">, </w:t>
            </w:r>
          </w:p>
          <w:p w:rsidR="00771639" w:rsidRPr="00771639" w:rsidRDefault="00771639" w:rsidP="0077163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71639">
              <w:rPr>
                <w:rFonts w:ascii="Verdana" w:hAnsi="Verdana" w:cs="Arial"/>
                <w:sz w:val="20"/>
                <w:lang w:val="en-GB"/>
              </w:rPr>
              <w:t xml:space="preserve">vice-rector </w:t>
            </w:r>
          </w:p>
        </w:tc>
        <w:tc>
          <w:tcPr>
            <w:tcW w:w="1843" w:type="dxa"/>
            <w:shd w:val="clear" w:color="auto" w:fill="FFFFFF"/>
          </w:tcPr>
          <w:p w:rsidR="00771639" w:rsidRPr="00E02718" w:rsidRDefault="00771639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771639" w:rsidRPr="00771639" w:rsidRDefault="00771639" w:rsidP="00940A8B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18"/>
                <w:szCs w:val="18"/>
                <w:lang w:val="fr-BE"/>
              </w:rPr>
            </w:pPr>
            <w:proofErr w:type="spellStart"/>
            <w:r w:rsidRPr="00771639">
              <w:rPr>
                <w:rFonts w:ascii="Verdana" w:hAnsi="Verdana" w:cs="Arial"/>
                <w:sz w:val="18"/>
                <w:szCs w:val="18"/>
                <w:lang w:val="fr-BE"/>
              </w:rPr>
              <w:t>fodor.gyula</w:t>
            </w:r>
            <w:proofErr w:type="spellEnd"/>
            <w:r w:rsidRPr="00771639">
              <w:rPr>
                <w:rFonts w:ascii="Verdana" w:hAnsi="Verdana" w:cs="Arial"/>
                <w:sz w:val="18"/>
                <w:szCs w:val="18"/>
                <w:lang w:val="fr-BE"/>
              </w:rPr>
              <w:t>@</w:t>
            </w:r>
          </w:p>
          <w:p w:rsidR="00771639" w:rsidRPr="00771639" w:rsidRDefault="00771639" w:rsidP="00940A8B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771639">
              <w:rPr>
                <w:rFonts w:ascii="Verdana" w:hAnsi="Verdana" w:cs="Arial"/>
                <w:sz w:val="18"/>
                <w:szCs w:val="18"/>
                <w:lang w:val="fr-BE"/>
              </w:rPr>
              <w:t xml:space="preserve">kmf.org.ua / +380 </w:t>
            </w:r>
          </w:p>
          <w:p w:rsidR="00771639" w:rsidRPr="00771639" w:rsidRDefault="00771639" w:rsidP="00771639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771639">
              <w:rPr>
                <w:rFonts w:ascii="Verdana" w:hAnsi="Verdana" w:cs="Arial"/>
                <w:sz w:val="18"/>
                <w:szCs w:val="18"/>
                <w:lang w:val="fr-BE"/>
              </w:rPr>
              <w:t>3141 42968 / 118</w:t>
            </w: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D97FE7" w:rsidRPr="00D97FE7" w:rsidTr="00B0566B">
        <w:trPr>
          <w:trHeight w:val="371"/>
        </w:trPr>
        <w:tc>
          <w:tcPr>
            <w:tcW w:w="2232" w:type="dxa"/>
            <w:shd w:val="clear" w:color="auto" w:fill="FFFFFF"/>
          </w:tcPr>
          <w:p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  <w:vAlign w:val="center"/>
          </w:tcPr>
          <w:p w:rsidR="00D97FE7" w:rsidRPr="00B0566B" w:rsidRDefault="00B0566B" w:rsidP="00B0566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B0566B">
              <w:rPr>
                <w:rFonts w:ascii="Verdana" w:hAnsi="Verdana" w:cs="Arial"/>
                <w:b/>
                <w:caps/>
                <w:sz w:val="20"/>
                <w:lang w:val="es-ES"/>
              </w:rPr>
              <w:t>Universitatea Sapientia din Cluj-Napoca</w:t>
            </w:r>
          </w:p>
        </w:tc>
      </w:tr>
      <w:tr w:rsidR="00377526" w:rsidRPr="007673FA" w:rsidTr="00B0566B">
        <w:trPr>
          <w:trHeight w:val="404"/>
        </w:trPr>
        <w:tc>
          <w:tcPr>
            <w:tcW w:w="2232" w:type="dxa"/>
            <w:shd w:val="clear" w:color="auto" w:fill="FFFFFF"/>
          </w:tcPr>
          <w:p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  <w:vAlign w:val="center"/>
          </w:tcPr>
          <w:p w:rsidR="00377526" w:rsidRPr="00B0566B" w:rsidRDefault="00B0566B" w:rsidP="00B0566B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B0566B">
              <w:rPr>
                <w:rFonts w:ascii="Verdana" w:hAnsi="Verdana" w:cs="Arial"/>
                <w:b/>
                <w:sz w:val="20"/>
                <w:lang w:val="en-GB"/>
              </w:rPr>
              <w:t>RO CLUJNAP07</w:t>
            </w:r>
          </w:p>
        </w:tc>
        <w:tc>
          <w:tcPr>
            <w:tcW w:w="2307" w:type="dxa"/>
            <w:shd w:val="clear" w:color="auto" w:fill="FFFFFF"/>
          </w:tcPr>
          <w:p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377526" w:rsidRPr="00967C73" w:rsidRDefault="00B0566B" w:rsidP="00B0566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C00000"/>
                <w:sz w:val="20"/>
                <w:lang w:val="en-US"/>
              </w:rPr>
            </w:pPr>
            <w:r w:rsidRPr="00967C73">
              <w:rPr>
                <w:rFonts w:ascii="Verdana" w:hAnsi="Verdana" w:cs="Arial"/>
                <w:b/>
                <w:color w:val="C00000"/>
                <w:sz w:val="20"/>
                <w:lang w:val="en-GB"/>
              </w:rPr>
              <w:t>Rector</w:t>
            </w:r>
            <w:r w:rsidRPr="00967C73">
              <w:rPr>
                <w:rFonts w:ascii="Verdana" w:hAnsi="Verdana" w:cs="Arial"/>
                <w:b/>
                <w:color w:val="C00000"/>
                <w:sz w:val="20"/>
                <w:lang w:val="en-US"/>
              </w:rPr>
              <w:t>'s Office</w:t>
            </w:r>
          </w:p>
        </w:tc>
      </w:tr>
      <w:tr w:rsidR="00377526" w:rsidRPr="007673FA" w:rsidTr="00B0566B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B0566B" w:rsidRPr="00967C73" w:rsidRDefault="00B0566B" w:rsidP="00B0566B">
            <w:pPr>
              <w:spacing w:after="0"/>
              <w:ind w:right="-992"/>
              <w:jc w:val="left"/>
              <w:rPr>
                <w:rFonts w:ascii="Verdana" w:hAnsi="Verdana" w:cs="Arial"/>
                <w:color w:val="C00000"/>
                <w:sz w:val="20"/>
                <w:lang w:val="en-GB"/>
              </w:rPr>
            </w:pPr>
            <w:r w:rsidRPr="00967C73">
              <w:rPr>
                <w:rFonts w:ascii="Verdana" w:hAnsi="Verdana" w:cs="Arial"/>
                <w:color w:val="C00000"/>
                <w:sz w:val="20"/>
                <w:lang w:val="en-GB"/>
              </w:rPr>
              <w:t xml:space="preserve">RO-400112 </w:t>
            </w:r>
          </w:p>
          <w:p w:rsidR="00B0566B" w:rsidRPr="00967C73" w:rsidRDefault="00B0566B" w:rsidP="00B0566B">
            <w:pPr>
              <w:spacing w:after="0"/>
              <w:ind w:right="-992"/>
              <w:jc w:val="left"/>
              <w:rPr>
                <w:rFonts w:ascii="Verdana" w:hAnsi="Verdana" w:cs="Arial"/>
                <w:color w:val="C00000"/>
                <w:sz w:val="20"/>
                <w:lang w:val="en-GB"/>
              </w:rPr>
            </w:pPr>
            <w:r w:rsidRPr="00967C73">
              <w:rPr>
                <w:rFonts w:ascii="Verdana" w:hAnsi="Verdana" w:cs="Arial"/>
                <w:color w:val="C00000"/>
                <w:sz w:val="20"/>
                <w:lang w:val="en-GB"/>
              </w:rPr>
              <w:t xml:space="preserve">Cluj-Napoca, </w:t>
            </w:r>
            <w:proofErr w:type="spellStart"/>
            <w:r w:rsidRPr="00967C73">
              <w:rPr>
                <w:rFonts w:ascii="Verdana" w:hAnsi="Verdana" w:cs="Arial"/>
                <w:color w:val="C00000"/>
                <w:sz w:val="20"/>
                <w:lang w:val="en-GB"/>
              </w:rPr>
              <w:t>Matei</w:t>
            </w:r>
            <w:proofErr w:type="spellEnd"/>
            <w:r w:rsidRPr="00967C73">
              <w:rPr>
                <w:rFonts w:ascii="Verdana" w:hAnsi="Verdana" w:cs="Arial"/>
                <w:color w:val="C00000"/>
                <w:sz w:val="20"/>
                <w:lang w:val="en-GB"/>
              </w:rPr>
              <w:t xml:space="preserve"> </w:t>
            </w:r>
          </w:p>
          <w:p w:rsidR="00377526" w:rsidRPr="00B0566B" w:rsidRDefault="00B0566B" w:rsidP="00B0566B">
            <w:pPr>
              <w:spacing w:after="0"/>
              <w:ind w:right="-992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proofErr w:type="spellStart"/>
            <w:r w:rsidRPr="00967C73">
              <w:rPr>
                <w:rFonts w:ascii="Verdana" w:hAnsi="Verdana" w:cs="Arial"/>
                <w:color w:val="C00000"/>
                <w:sz w:val="20"/>
                <w:lang w:val="en-GB"/>
              </w:rPr>
              <w:t>Corvin</w:t>
            </w:r>
            <w:proofErr w:type="spellEnd"/>
            <w:r w:rsidRPr="00967C73">
              <w:rPr>
                <w:rFonts w:ascii="Verdana" w:hAnsi="Verdana" w:cs="Arial"/>
                <w:color w:val="C00000"/>
                <w:sz w:val="20"/>
                <w:lang w:val="en-GB"/>
              </w:rPr>
              <w:t xml:space="preserve"> 4.</w:t>
            </w: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377526" w:rsidRPr="007673FA" w:rsidRDefault="00B0566B" w:rsidP="00B0566B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Romania / RO</w:t>
            </w:r>
          </w:p>
        </w:tc>
      </w:tr>
      <w:tr w:rsidR="00B0566B" w:rsidRPr="003D0705" w:rsidTr="004946F8">
        <w:tc>
          <w:tcPr>
            <w:tcW w:w="2232" w:type="dxa"/>
            <w:shd w:val="clear" w:color="auto" w:fill="FFFFFF"/>
          </w:tcPr>
          <w:p w:rsidR="00B0566B" w:rsidRPr="007673FA" w:rsidRDefault="00B0566B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B0566B" w:rsidRPr="00B0566B" w:rsidRDefault="00B0566B" w:rsidP="00B0566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B0566B">
              <w:rPr>
                <w:rFonts w:ascii="Verdana" w:hAnsi="Verdana" w:cs="Arial"/>
                <w:sz w:val="20"/>
                <w:lang w:val="es-ES"/>
              </w:rPr>
              <w:t xml:space="preserve">PÁLL </w:t>
            </w:r>
            <w:proofErr w:type="spellStart"/>
            <w:r w:rsidRPr="00B0566B">
              <w:rPr>
                <w:rFonts w:ascii="Verdana" w:hAnsi="Verdana" w:cs="Arial"/>
                <w:sz w:val="20"/>
                <w:lang w:val="es-ES"/>
              </w:rPr>
              <w:t>Zita</w:t>
            </w:r>
            <w:proofErr w:type="spellEnd"/>
            <w:r w:rsidRPr="00B0566B">
              <w:rPr>
                <w:rFonts w:ascii="Verdana" w:hAnsi="Verdana" w:cs="Arial"/>
                <w:sz w:val="20"/>
                <w:lang w:val="es-ES"/>
              </w:rPr>
              <w:t>,</w:t>
            </w:r>
          </w:p>
          <w:p w:rsidR="00B0566B" w:rsidRPr="00B0566B" w:rsidRDefault="00B0566B" w:rsidP="00B0566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proofErr w:type="spellStart"/>
            <w:r w:rsidRPr="00B0566B">
              <w:rPr>
                <w:rFonts w:ascii="Verdana" w:hAnsi="Verdana" w:cs="Arial"/>
                <w:sz w:val="20"/>
                <w:lang w:val="es-ES"/>
              </w:rPr>
              <w:t>Institutional</w:t>
            </w:r>
            <w:proofErr w:type="spellEnd"/>
            <w:r w:rsidRPr="00B0566B">
              <w:rPr>
                <w:rFonts w:ascii="Verdana" w:hAnsi="Verdana" w:cs="Arial"/>
                <w:sz w:val="20"/>
                <w:lang w:val="es-ES"/>
              </w:rPr>
              <w:t xml:space="preserve"> </w:t>
            </w:r>
          </w:p>
          <w:p w:rsidR="00B0566B" w:rsidRPr="00B0566B" w:rsidRDefault="00B0566B" w:rsidP="0077163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B0566B">
              <w:rPr>
                <w:rFonts w:ascii="Verdana" w:hAnsi="Verdana" w:cs="Arial"/>
                <w:sz w:val="20"/>
                <w:lang w:val="es-ES"/>
              </w:rPr>
              <w:t xml:space="preserve">Erasmus+ </w:t>
            </w:r>
            <w:proofErr w:type="spellStart"/>
            <w:r w:rsidRPr="00B0566B">
              <w:rPr>
                <w:rFonts w:ascii="Verdana" w:hAnsi="Verdana" w:cs="Arial"/>
                <w:sz w:val="20"/>
                <w:lang w:val="es-ES"/>
              </w:rPr>
              <w:t>Coord</w:t>
            </w:r>
            <w:r w:rsidR="00771639">
              <w:rPr>
                <w:rFonts w:ascii="Verdana" w:hAnsi="Verdana" w:cs="Arial"/>
                <w:sz w:val="20"/>
                <w:lang w:val="es-ES"/>
              </w:rPr>
              <w:t>.</w:t>
            </w:r>
            <w:r w:rsidRPr="00B0566B">
              <w:rPr>
                <w:rFonts w:ascii="Verdana" w:hAnsi="Verdana" w:cs="Arial"/>
                <w:sz w:val="20"/>
                <w:lang w:val="es-ES"/>
              </w:rPr>
              <w:t>r</w:t>
            </w:r>
            <w:proofErr w:type="spellEnd"/>
          </w:p>
        </w:tc>
        <w:tc>
          <w:tcPr>
            <w:tcW w:w="2307" w:type="dxa"/>
            <w:shd w:val="clear" w:color="auto" w:fill="FFFFFF"/>
          </w:tcPr>
          <w:p w:rsidR="00B0566B" w:rsidRPr="003D0705" w:rsidRDefault="00B0566B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B0566B" w:rsidRPr="00B0566B" w:rsidRDefault="00B0566B" w:rsidP="00940A8B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20"/>
                <w:lang w:val="fr-BE"/>
              </w:rPr>
            </w:pPr>
            <w:proofErr w:type="spellStart"/>
            <w:r w:rsidRPr="00B0566B">
              <w:rPr>
                <w:rFonts w:ascii="Verdana" w:hAnsi="Verdana" w:cs="Arial"/>
                <w:sz w:val="20"/>
                <w:lang w:val="fr-BE"/>
              </w:rPr>
              <w:t>erasmus</w:t>
            </w:r>
            <w:proofErr w:type="spellEnd"/>
            <w:r w:rsidRPr="00B0566B">
              <w:rPr>
                <w:rFonts w:ascii="Verdana" w:hAnsi="Verdana" w:cs="Arial"/>
                <w:sz w:val="20"/>
                <w:lang w:val="fr-BE"/>
              </w:rPr>
              <w:t>@</w:t>
            </w:r>
          </w:p>
          <w:p w:rsidR="00B0566B" w:rsidRPr="00B0566B" w:rsidRDefault="00B0566B" w:rsidP="00940A8B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20"/>
                <w:lang w:val="fr-BE"/>
              </w:rPr>
            </w:pPr>
            <w:r w:rsidRPr="00B0566B">
              <w:rPr>
                <w:rFonts w:ascii="Verdana" w:hAnsi="Verdana" w:cs="Arial"/>
                <w:sz w:val="20"/>
                <w:lang w:val="fr-BE"/>
              </w:rPr>
              <w:t xml:space="preserve">sapientia.ro / +40 </w:t>
            </w:r>
          </w:p>
          <w:p w:rsidR="00B0566B" w:rsidRPr="00B0566B" w:rsidRDefault="00B0566B" w:rsidP="00940A8B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20"/>
                <w:lang w:val="fr-BE"/>
              </w:rPr>
            </w:pPr>
            <w:r w:rsidRPr="00B0566B">
              <w:rPr>
                <w:rFonts w:ascii="Verdana" w:hAnsi="Verdana" w:cs="Arial"/>
                <w:sz w:val="20"/>
                <w:lang w:val="fr-BE"/>
              </w:rPr>
              <w:t>264 439266</w:t>
            </w:r>
          </w:p>
        </w:tc>
      </w:tr>
      <w:tr w:rsidR="00B0566B" w:rsidRPr="00DD35B7" w:rsidTr="00B0566B">
        <w:trPr>
          <w:trHeight w:val="518"/>
        </w:trPr>
        <w:tc>
          <w:tcPr>
            <w:tcW w:w="2232" w:type="dxa"/>
            <w:shd w:val="clear" w:color="auto" w:fill="FFFFFF"/>
          </w:tcPr>
          <w:p w:rsidR="00B0566B" w:rsidRDefault="00B0566B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organisation:</w:t>
            </w:r>
          </w:p>
          <w:p w:rsidR="00B0566B" w:rsidRPr="00E02718" w:rsidRDefault="00B0566B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B0566B" w:rsidRPr="007673FA" w:rsidRDefault="00B0566B" w:rsidP="00B0566B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B0566B" w:rsidRPr="00CF3C00" w:rsidRDefault="00B0566B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B0566B" w:rsidRPr="00526FE9" w:rsidRDefault="00B0566B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B0566B" w:rsidRDefault="00DB2771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B0566B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B0566B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B0566B" w:rsidRPr="00E02718" w:rsidRDefault="00DB2771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B0566B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B0566B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B0566B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771639">
        <w:rPr>
          <w:rFonts w:ascii="Verdana" w:hAnsi="Verdana"/>
          <w:sz w:val="20"/>
          <w:lang w:val="en-GB"/>
        </w:rPr>
        <w:t>Hungarian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4A72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Pr="00771639" w:rsidRDefault="008F1CA2" w:rsidP="00771639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8F1CA2" w:rsidRPr="00771639" w:rsidRDefault="008F1CA2" w:rsidP="0077163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:rsidR="008F1CA2" w:rsidRPr="00771639" w:rsidRDefault="008F1CA2" w:rsidP="00771639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Pr="00771639" w:rsidRDefault="008F1CA2" w:rsidP="0077163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:rsidR="008F1CA2" w:rsidRPr="00771639" w:rsidRDefault="008F1CA2" w:rsidP="0077163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:rsidR="008F1CA2" w:rsidRPr="00771639" w:rsidRDefault="008F1CA2" w:rsidP="00771639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Pr="00771639" w:rsidRDefault="008F1CA2" w:rsidP="0077163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:rsidR="008F1CA2" w:rsidRPr="00771639" w:rsidRDefault="008F1CA2" w:rsidP="0077163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:rsidR="008F1CA2" w:rsidRPr="00771639" w:rsidRDefault="008F1CA2" w:rsidP="00771639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8F1CA2" w:rsidRPr="00771639" w:rsidRDefault="008F1CA2" w:rsidP="00771639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Pr="00771639" w:rsidRDefault="008F1CA2" w:rsidP="0077163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:rsidR="008F1CA2" w:rsidRPr="00771639" w:rsidRDefault="008F1CA2" w:rsidP="0077163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:rsidR="008F1CA2" w:rsidRPr="00771639" w:rsidRDefault="008F1CA2" w:rsidP="00771639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F550D9" w:rsidRPr="004A7277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771639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191" w:bottom="1134" w:left="153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F0A" w:rsidRDefault="002A2F0A">
      <w:r>
        <w:separator/>
      </w:r>
    </w:p>
  </w:endnote>
  <w:endnote w:type="continuationSeparator" w:id="0">
    <w:p w:rsidR="002A2F0A" w:rsidRDefault="002A2F0A">
      <w:r>
        <w:continuationSeparator/>
      </w:r>
    </w:p>
  </w:endnote>
  <w:endnote w:id="1">
    <w:p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:rsidR="000473B2" w:rsidRPr="002A2E71" w:rsidRDefault="000473B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0473B2" w:rsidRPr="002A2E71" w:rsidRDefault="000473B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DB2771">
        <w:pPr>
          <w:pStyle w:val="Footer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8219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Footer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F0A" w:rsidRDefault="002A2F0A">
      <w:r>
        <w:separator/>
      </w:r>
    </w:p>
  </w:footnote>
  <w:footnote w:type="continuationSeparator" w:id="0">
    <w:p w:rsidR="002A2F0A" w:rsidRDefault="002A2F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EA286D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DB277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DB2771"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53249" type="#_x0000_t202" style="position:absolute;left:0;text-align:left;margin-left:262.05pt;margin-top:-7.15pt;width:177.55pt;height:44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<v:textbox>
                  <w:txbxContent>
                    <w:p w:rsidR="002C6870" w:rsidRPr="00B0566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B0566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Higher </w:t>
                      </w:r>
                      <w:proofErr w:type="spellStart"/>
                      <w:r w:rsidRPr="00B0566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Education</w:t>
                      </w:r>
                      <w:proofErr w:type="gramStart"/>
                      <w:r w:rsidR="00435221" w:rsidRPr="00B0566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  <w:r w:rsidR="002C6870" w:rsidRPr="00B0566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Erasmus</w:t>
                      </w:r>
                      <w:proofErr w:type="spellEnd"/>
                      <w:proofErr w:type="gramEnd"/>
                      <w:r w:rsidR="002C6870" w:rsidRPr="00B0566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+</w:t>
                      </w:r>
                    </w:p>
                    <w:p w:rsidR="007967A9" w:rsidRPr="00B0566B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B0566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B0566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B0566B" w:rsidRPr="00B0566B" w:rsidRDefault="00B0566B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B0566B">
                        <w:rPr>
                          <w:rFonts w:ascii="Verdana" w:hAnsi="Verdana"/>
                          <w:color w:val="003CB4"/>
                          <w:sz w:val="16"/>
                          <w:szCs w:val="16"/>
                        </w:rPr>
                        <w:t>2023-1-RO01-KA171-HED-000131089</w:t>
                      </w:r>
                    </w:p>
                    <w:p w:rsidR="00AD66BB" w:rsidRPr="00B0566B" w:rsidRDefault="007967A9" w:rsidP="002C6870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FF0000"/>
                          <w:sz w:val="16"/>
                          <w:szCs w:val="16"/>
                          <w:lang w:val="en-GB"/>
                        </w:rPr>
                      </w:pPr>
                      <w:r w:rsidRPr="00B0566B">
                        <w:rPr>
                          <w:rFonts w:ascii="Verdana" w:hAnsi="Verdana"/>
                          <w:b/>
                          <w:i/>
                          <w:color w:val="FF0000"/>
                          <w:sz w:val="16"/>
                          <w:szCs w:val="16"/>
                          <w:lang w:val="en-GB"/>
                        </w:rPr>
                        <w:t>Participant’s name</w:t>
                      </w:r>
                    </w:p>
                  </w:txbxContent>
                </v:textbox>
              </v:shape>
            </w:pict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hideSpellingErrors/>
  <w:hideGrammaticalErrors/>
  <w:proofState w:spelling="clean" w:grammar="clean"/>
  <w:attachedTemplate r:id="rId1"/>
  <w:stylePaneFormatFilter w:val="3F01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0418"/>
    <o:shapelayout v:ext="edit">
      <o:idmap v:ext="edit" data="52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3B2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B559E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61F2"/>
    <w:rsid w:val="002877DD"/>
    <w:rsid w:val="0029059C"/>
    <w:rsid w:val="00291118"/>
    <w:rsid w:val="002920EB"/>
    <w:rsid w:val="00293F9F"/>
    <w:rsid w:val="002952D3"/>
    <w:rsid w:val="002A0192"/>
    <w:rsid w:val="002A2E71"/>
    <w:rsid w:val="002A2F0A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4AAC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1639"/>
    <w:rsid w:val="00772119"/>
    <w:rsid w:val="00773036"/>
    <w:rsid w:val="00773250"/>
    <w:rsid w:val="00774D28"/>
    <w:rsid w:val="00775212"/>
    <w:rsid w:val="007812AB"/>
    <w:rsid w:val="00781417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1902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67C73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56C5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4A2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566B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3CC5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5C4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2771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52D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A964A2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A964A2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A964A2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rsid w:val="00A964A2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rsid w:val="00A964A2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rsid w:val="00A964A2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A964A2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A964A2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A964A2"/>
    <w:pPr>
      <w:ind w:left="482"/>
    </w:pPr>
  </w:style>
  <w:style w:type="paragraph" w:customStyle="1" w:styleId="Text2">
    <w:name w:val="Text 2"/>
    <w:basedOn w:val="Normal"/>
    <w:rsid w:val="00A964A2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A964A2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A964A2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A964A2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A964A2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A964A2"/>
    <w:pPr>
      <w:spacing w:after="720"/>
      <w:ind w:left="5103"/>
      <w:jc w:val="left"/>
    </w:pPr>
  </w:style>
  <w:style w:type="paragraph" w:styleId="BlockText">
    <w:name w:val="Block Text"/>
    <w:basedOn w:val="Normal"/>
    <w:rsid w:val="00A964A2"/>
    <w:pPr>
      <w:spacing w:after="120"/>
      <w:ind w:left="1440" w:right="1440"/>
    </w:pPr>
  </w:style>
  <w:style w:type="paragraph" w:styleId="BodyText">
    <w:name w:val="Body Text"/>
    <w:basedOn w:val="Normal"/>
    <w:rsid w:val="00A964A2"/>
    <w:pPr>
      <w:spacing w:after="120"/>
    </w:pPr>
  </w:style>
  <w:style w:type="paragraph" w:styleId="BodyText2">
    <w:name w:val="Body Text 2"/>
    <w:basedOn w:val="Normal"/>
    <w:rsid w:val="00A964A2"/>
    <w:pPr>
      <w:spacing w:after="120" w:line="480" w:lineRule="auto"/>
    </w:pPr>
  </w:style>
  <w:style w:type="paragraph" w:styleId="BodyText3">
    <w:name w:val="Body Text 3"/>
    <w:basedOn w:val="Normal"/>
    <w:rsid w:val="00A964A2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A964A2"/>
    <w:pPr>
      <w:ind w:firstLine="210"/>
    </w:pPr>
  </w:style>
  <w:style w:type="paragraph" w:styleId="BodyTextIndent">
    <w:name w:val="Body Text Indent"/>
    <w:basedOn w:val="Normal"/>
    <w:rsid w:val="00A964A2"/>
    <w:pPr>
      <w:spacing w:after="120"/>
      <w:ind w:left="283"/>
    </w:pPr>
  </w:style>
  <w:style w:type="paragraph" w:styleId="BodyTextFirstIndent2">
    <w:name w:val="Body Text First Indent 2"/>
    <w:basedOn w:val="BodyTextIndent"/>
    <w:rsid w:val="00A964A2"/>
    <w:pPr>
      <w:ind w:firstLine="210"/>
    </w:pPr>
  </w:style>
  <w:style w:type="paragraph" w:styleId="BodyTextIndent2">
    <w:name w:val="Body Text Indent 2"/>
    <w:basedOn w:val="Normal"/>
    <w:rsid w:val="00A964A2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A964A2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rsid w:val="00A964A2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A964A2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A964A2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A964A2"/>
    <w:pPr>
      <w:ind w:left="4252"/>
    </w:pPr>
  </w:style>
  <w:style w:type="paragraph" w:styleId="CommentText">
    <w:name w:val="annotation text"/>
    <w:basedOn w:val="Normal"/>
    <w:link w:val="CommentTextChar"/>
    <w:rsid w:val="00A964A2"/>
    <w:rPr>
      <w:sz w:val="20"/>
    </w:rPr>
  </w:style>
  <w:style w:type="paragraph" w:styleId="Date">
    <w:name w:val="Date"/>
    <w:basedOn w:val="Normal"/>
    <w:next w:val="References"/>
    <w:rsid w:val="00A964A2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A964A2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A964A2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A964A2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A964A2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sid w:val="00A964A2"/>
    <w:rPr>
      <w:sz w:val="20"/>
    </w:rPr>
  </w:style>
  <w:style w:type="paragraph" w:styleId="EnvelopeAddress">
    <w:name w:val="envelope address"/>
    <w:basedOn w:val="Normal"/>
    <w:rsid w:val="00A964A2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A964A2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A964A2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rsid w:val="00A964A2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rsid w:val="00A964A2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A964A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964A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964A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964A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964A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964A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964A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964A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964A2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A964A2"/>
    <w:rPr>
      <w:rFonts w:ascii="Arial" w:hAnsi="Arial"/>
      <w:b/>
    </w:rPr>
  </w:style>
  <w:style w:type="paragraph" w:styleId="List">
    <w:name w:val="List"/>
    <w:basedOn w:val="Normal"/>
    <w:rsid w:val="00A964A2"/>
    <w:pPr>
      <w:ind w:left="283" w:hanging="283"/>
    </w:pPr>
  </w:style>
  <w:style w:type="paragraph" w:styleId="List2">
    <w:name w:val="List 2"/>
    <w:basedOn w:val="Normal"/>
    <w:rsid w:val="00A964A2"/>
    <w:pPr>
      <w:ind w:left="566" w:hanging="283"/>
    </w:pPr>
  </w:style>
  <w:style w:type="paragraph" w:styleId="List3">
    <w:name w:val="List 3"/>
    <w:basedOn w:val="Normal"/>
    <w:rsid w:val="00A964A2"/>
    <w:pPr>
      <w:ind w:left="849" w:hanging="283"/>
    </w:pPr>
  </w:style>
  <w:style w:type="paragraph" w:styleId="List4">
    <w:name w:val="List 4"/>
    <w:basedOn w:val="Normal"/>
    <w:rsid w:val="00A964A2"/>
    <w:pPr>
      <w:ind w:left="1132" w:hanging="283"/>
    </w:pPr>
  </w:style>
  <w:style w:type="paragraph" w:styleId="List5">
    <w:name w:val="List 5"/>
    <w:basedOn w:val="Normal"/>
    <w:rsid w:val="00A964A2"/>
    <w:pPr>
      <w:ind w:left="1415" w:hanging="283"/>
    </w:pPr>
  </w:style>
  <w:style w:type="paragraph" w:styleId="ListBullet">
    <w:name w:val="List Bullet"/>
    <w:basedOn w:val="Normal"/>
    <w:rsid w:val="00A964A2"/>
    <w:pPr>
      <w:numPr>
        <w:numId w:val="4"/>
      </w:numPr>
    </w:pPr>
  </w:style>
  <w:style w:type="paragraph" w:styleId="ListBullet2">
    <w:name w:val="List Bullet 2"/>
    <w:basedOn w:val="Text2"/>
    <w:rsid w:val="00A964A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rsid w:val="00A964A2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A964A2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rsid w:val="00A964A2"/>
    <w:pPr>
      <w:numPr>
        <w:numId w:val="1"/>
      </w:numPr>
    </w:pPr>
  </w:style>
  <w:style w:type="paragraph" w:styleId="ListContinue">
    <w:name w:val="List Continue"/>
    <w:basedOn w:val="Normal"/>
    <w:rsid w:val="00A964A2"/>
    <w:pPr>
      <w:spacing w:after="120"/>
      <w:ind w:left="283"/>
    </w:pPr>
  </w:style>
  <w:style w:type="paragraph" w:styleId="ListContinue2">
    <w:name w:val="List Continue 2"/>
    <w:basedOn w:val="Normal"/>
    <w:rsid w:val="00A964A2"/>
    <w:pPr>
      <w:spacing w:after="120"/>
      <w:ind w:left="566"/>
    </w:pPr>
  </w:style>
  <w:style w:type="paragraph" w:styleId="ListContinue3">
    <w:name w:val="List Continue 3"/>
    <w:basedOn w:val="Normal"/>
    <w:rsid w:val="00A964A2"/>
    <w:pPr>
      <w:spacing w:after="120"/>
      <w:ind w:left="849"/>
    </w:pPr>
  </w:style>
  <w:style w:type="paragraph" w:styleId="ListContinue4">
    <w:name w:val="List Continue 4"/>
    <w:basedOn w:val="Normal"/>
    <w:rsid w:val="00A964A2"/>
    <w:pPr>
      <w:spacing w:after="120"/>
      <w:ind w:left="1132"/>
    </w:pPr>
  </w:style>
  <w:style w:type="paragraph" w:styleId="ListContinue5">
    <w:name w:val="List Continue 5"/>
    <w:basedOn w:val="Normal"/>
    <w:rsid w:val="00A964A2"/>
    <w:pPr>
      <w:spacing w:after="120"/>
      <w:ind w:left="1415"/>
    </w:pPr>
  </w:style>
  <w:style w:type="paragraph" w:styleId="ListNumber">
    <w:name w:val="List Number"/>
    <w:basedOn w:val="Normal"/>
    <w:rsid w:val="00A964A2"/>
    <w:pPr>
      <w:numPr>
        <w:numId w:val="14"/>
      </w:numPr>
    </w:pPr>
  </w:style>
  <w:style w:type="paragraph" w:styleId="ListNumber2">
    <w:name w:val="List Number 2"/>
    <w:basedOn w:val="Text2"/>
    <w:rsid w:val="00A964A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rsid w:val="00A964A2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A964A2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rsid w:val="00A964A2"/>
    <w:pPr>
      <w:numPr>
        <w:numId w:val="2"/>
      </w:numPr>
    </w:pPr>
  </w:style>
  <w:style w:type="paragraph" w:styleId="MacroText">
    <w:name w:val="macro"/>
    <w:semiHidden/>
    <w:rsid w:val="00A964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rsid w:val="00A964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rsid w:val="00A964A2"/>
    <w:pPr>
      <w:ind w:left="720"/>
    </w:pPr>
  </w:style>
  <w:style w:type="paragraph" w:styleId="NoteHeading">
    <w:name w:val="Note Heading"/>
    <w:basedOn w:val="Normal"/>
    <w:next w:val="Normal"/>
    <w:rsid w:val="00A964A2"/>
  </w:style>
  <w:style w:type="paragraph" w:customStyle="1" w:styleId="NoteHead">
    <w:name w:val="NoteHead"/>
    <w:basedOn w:val="Normal"/>
    <w:next w:val="Subject"/>
    <w:rsid w:val="00A964A2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A964A2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A964A2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A964A2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A964A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A964A2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A964A2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A964A2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A964A2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A964A2"/>
  </w:style>
  <w:style w:type="paragraph" w:styleId="Signature">
    <w:name w:val="Signature"/>
    <w:basedOn w:val="Normal"/>
    <w:next w:val="Enclosures"/>
    <w:rsid w:val="00A964A2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rsid w:val="00A964A2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A964A2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A964A2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A964A2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A964A2"/>
    <w:pPr>
      <w:ind w:left="480" w:hanging="480"/>
    </w:pPr>
  </w:style>
  <w:style w:type="paragraph" w:styleId="Title">
    <w:name w:val="Title"/>
    <w:basedOn w:val="Normal"/>
    <w:next w:val="SubTitle1"/>
    <w:rsid w:val="00A964A2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A964A2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A964A2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A964A2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A964A2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A964A2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A964A2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A964A2"/>
    <w:pPr>
      <w:ind w:left="1200"/>
    </w:pPr>
  </w:style>
  <w:style w:type="paragraph" w:styleId="TOC7">
    <w:name w:val="toc 7"/>
    <w:basedOn w:val="Normal"/>
    <w:next w:val="Normal"/>
    <w:autoRedefine/>
    <w:semiHidden/>
    <w:rsid w:val="00A964A2"/>
    <w:pPr>
      <w:ind w:left="1440"/>
    </w:pPr>
  </w:style>
  <w:style w:type="paragraph" w:styleId="TOC8">
    <w:name w:val="toc 8"/>
    <w:basedOn w:val="Normal"/>
    <w:next w:val="Normal"/>
    <w:autoRedefine/>
    <w:semiHidden/>
    <w:rsid w:val="00A964A2"/>
    <w:pPr>
      <w:ind w:left="1680"/>
    </w:pPr>
  </w:style>
  <w:style w:type="paragraph" w:styleId="TOC9">
    <w:name w:val="toc 9"/>
    <w:basedOn w:val="Normal"/>
    <w:next w:val="Normal"/>
    <w:autoRedefine/>
    <w:semiHidden/>
    <w:rsid w:val="00A964A2"/>
    <w:pPr>
      <w:ind w:left="1920"/>
    </w:pPr>
  </w:style>
  <w:style w:type="paragraph" w:customStyle="1" w:styleId="YReferences">
    <w:name w:val="YReferences"/>
    <w:basedOn w:val="Normal"/>
    <w:next w:val="Normal"/>
    <w:rsid w:val="00A964A2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A964A2"/>
    <w:pPr>
      <w:numPr>
        <w:numId w:val="5"/>
      </w:numPr>
    </w:pPr>
  </w:style>
  <w:style w:type="paragraph" w:customStyle="1" w:styleId="ListDash">
    <w:name w:val="List Dash"/>
    <w:basedOn w:val="Normal"/>
    <w:rsid w:val="00A964A2"/>
    <w:pPr>
      <w:numPr>
        <w:numId w:val="9"/>
      </w:numPr>
    </w:pPr>
  </w:style>
  <w:style w:type="paragraph" w:customStyle="1" w:styleId="ListDash1">
    <w:name w:val="List Dash 1"/>
    <w:basedOn w:val="Text1"/>
    <w:rsid w:val="00A964A2"/>
    <w:pPr>
      <w:numPr>
        <w:numId w:val="10"/>
      </w:numPr>
    </w:pPr>
  </w:style>
  <w:style w:type="paragraph" w:customStyle="1" w:styleId="ListDash2">
    <w:name w:val="List Dash 2"/>
    <w:basedOn w:val="Text2"/>
    <w:rsid w:val="00A964A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A964A2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A964A2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A964A2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A964A2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A964A2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A964A2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A964A2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A964A2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A964A2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A964A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A964A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A964A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A964A2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A964A2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A964A2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A964A2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A964A2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A964A2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rsid w:val="00A964A2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A964A2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11AE126418B48A0B3BEFE4DDB4907" ma:contentTypeVersion="14" ma:contentTypeDescription="Create a new document." ma:contentTypeScope="" ma:versionID="0cf81f5f583ac5ce4d1a342541fafde0">
  <xsd:schema xmlns:xsd="http://www.w3.org/2001/XMLSchema" xmlns:xs="http://www.w3.org/2001/XMLSchema" xmlns:p="http://schemas.microsoft.com/office/2006/metadata/properties" xmlns:ns2="311a9af8-a69a-468b-92e2-b0c347a3c355" xmlns:ns3="5bdf3347-d964-460b-88b3-553b5a91c120" targetNamespace="http://schemas.microsoft.com/office/2006/metadata/properties" ma:root="true" ma:fieldsID="29e223d73b96b41c3d8f90052e2c0df3" ns2:_="" ns3:_="">
    <xsd:import namespace="311a9af8-a69a-468b-92e2-b0c347a3c355"/>
    <xsd:import namespace="5bdf3347-d964-460b-88b3-553b5a91c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esponsabilproiec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a9af8-a69a-468b-92e2-b0c347a3c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bf3959-f9c3-4099-9a87-bce08930c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Responsabilproiect" ma:index="20" nillable="true" ma:displayName="Responsabil proiect" ma:format="Dropdown" ma:list="UserInfo" ma:SharePointGroup="0" ma:internalName="Responsabilproie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3347-d964-460b-88b3-553b5a91c1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5d92315-b82f-4cd7-bd8b-f6c3e685e8fc}" ma:internalName="TaxCatchAll" ma:showField="CatchAllData" ma:web="5bdf3347-d964-460b-88b3-553b5a91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abilproiect xmlns="311a9af8-a69a-468b-92e2-b0c347a3c355">
      <UserInfo>
        <DisplayName/>
        <AccountId xsi:nil="true"/>
        <AccountType/>
      </UserInfo>
    </Responsabilproiect>
    <TaxCatchAll xmlns="5bdf3347-d964-460b-88b3-553b5a91c120" xsi:nil="true"/>
    <lcf76f155ced4ddcb4097134ff3c332f xmlns="311a9af8-a69a-468b-92e2-b0c347a3c35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74DA6-E5CB-4DA2-B3DF-838934722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a9af8-a69a-468b-92e2-b0c347a3c355"/>
    <ds:schemaRef ds:uri="5bdf3347-d964-460b-88b3-553b5a91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311a9af8-a69a-468b-92e2-b0c347a3c355"/>
    <ds:schemaRef ds:uri="5bdf3347-d964-460b-88b3-553b5a91c120"/>
  </ds:schemaRefs>
</ds:datastoreItem>
</file>

<file path=customXml/itemProps4.xml><?xml version="1.0" encoding="utf-8"?>
<ds:datastoreItem xmlns:ds="http://schemas.openxmlformats.org/officeDocument/2006/customXml" ds:itemID="{F6C26539-BF2D-498C-9622-E3FFE4F95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24</TotalTime>
  <Pages>3</Pages>
  <Words>382</Words>
  <Characters>2638</Characters>
  <Application>Microsoft Office Word</Application>
  <DocSecurity>0</DocSecurity>
  <PresentationFormat>Microsoft Word 11.0</PresentationFormat>
  <Lines>21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3014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Páll Zita</cp:lastModifiedBy>
  <cp:revision>8</cp:revision>
  <cp:lastPrinted>2013-11-06T08:46:00Z</cp:lastPrinted>
  <dcterms:created xsi:type="dcterms:W3CDTF">2023-06-07T11:05:00Z</dcterms:created>
  <dcterms:modified xsi:type="dcterms:W3CDTF">2025-02-27T15:22:00Z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