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967C73">
        <w:rPr>
          <w:rFonts w:ascii="Verdana" w:hAnsi="Verdana" w:cs="Calibri"/>
          <w:b/>
          <w:i/>
          <w:color w:val="C00000"/>
          <w:lang w:val="en-GB"/>
        </w:rPr>
        <w:t>day/month</w:t>
      </w:r>
      <w:r w:rsidRPr="00771639">
        <w:rPr>
          <w:rFonts w:ascii="Verdana" w:hAnsi="Verdana" w:cs="Calibri"/>
          <w:b/>
          <w:i/>
          <w:lang w:val="en-GB"/>
        </w:rPr>
        <w:t>/</w:t>
      </w:r>
      <w:r w:rsidR="00771639" w:rsidRPr="00771639">
        <w:rPr>
          <w:rFonts w:ascii="Verdana" w:hAnsi="Verdana" w:cs="Calibri"/>
          <w:b/>
          <w:i/>
          <w:lang w:val="en-GB"/>
        </w:rPr>
        <w:t>2024</w:t>
      </w:r>
      <w:r>
        <w:rPr>
          <w:rFonts w:ascii="Verdana" w:hAnsi="Verdana" w:cs="Calibri"/>
          <w:lang w:val="en-GB"/>
        </w:rPr>
        <w:t xml:space="preserve"> </w:t>
      </w:r>
      <w:proofErr w:type="spellStart"/>
      <w:r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  <w:r w:rsidR="00B0566B" w:rsidRPr="00967C73">
        <w:rPr>
          <w:rFonts w:ascii="Verdana" w:hAnsi="Verdana" w:cs="Calibri"/>
          <w:b/>
          <w:i/>
          <w:color w:val="C00000"/>
          <w:lang w:val="en-GB"/>
        </w:rPr>
        <w:t>day</w:t>
      </w:r>
      <w:proofErr w:type="spellEnd"/>
      <w:r w:rsidR="00B0566B" w:rsidRPr="00967C73">
        <w:rPr>
          <w:rFonts w:ascii="Verdana" w:hAnsi="Verdana" w:cs="Calibri"/>
          <w:b/>
          <w:i/>
          <w:color w:val="C00000"/>
          <w:lang w:val="en-GB"/>
        </w:rPr>
        <w:t>/month</w:t>
      </w:r>
      <w:r w:rsidR="00B0566B" w:rsidRPr="00771639">
        <w:rPr>
          <w:rFonts w:ascii="Verdana" w:hAnsi="Verdana" w:cs="Calibri"/>
          <w:b/>
          <w:i/>
          <w:lang w:val="en-GB"/>
        </w:rPr>
        <w:t>/</w:t>
      </w:r>
      <w:r w:rsidR="00771639" w:rsidRPr="00771639">
        <w:rPr>
          <w:rFonts w:ascii="Verdana" w:hAnsi="Verdana" w:cs="Calibri"/>
          <w:b/>
          <w:i/>
          <w:lang w:val="en-GB"/>
        </w:rPr>
        <w:t>2024</w:t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B0566B" w:rsidRPr="001B559E">
        <w:rPr>
          <w:rFonts w:ascii="Verdana" w:hAnsi="Verdana" w:cs="Calibri"/>
          <w:b/>
          <w:color w:val="C00000"/>
          <w:lang w:val="en-GB"/>
        </w:rPr>
        <w:t>7</w:t>
      </w:r>
      <w:r w:rsidRPr="00490F95">
        <w:rPr>
          <w:rFonts w:ascii="Verdana" w:hAnsi="Verdana" w:cs="Calibri"/>
          <w:lang w:val="en-GB"/>
        </w:rPr>
        <w:t>.</w:t>
      </w:r>
      <w:r>
        <w:rPr>
          <w:rFonts w:ascii="Verdana" w:hAnsi="Verdana" w:cs="Calibri"/>
          <w:lang w:val="en-GB"/>
        </w:rPr>
        <w:t xml:space="preserve"> </w:t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="00B0566B">
        <w:rPr>
          <w:rFonts w:ascii="Verdana" w:hAnsi="Verdana" w:cs="Calibri"/>
          <w:i/>
          <w:lang w:val="en-GB"/>
        </w:rPr>
        <w:t>-</w:t>
      </w:r>
      <w:r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  <w:r w:rsidR="00B0566B">
        <w:rPr>
          <w:rFonts w:ascii="Verdana" w:hAnsi="Verdana" w:cs="Calibri"/>
          <w:i/>
          <w:lang w:val="en-GB"/>
        </w:rPr>
        <w:t>-</w:t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0473B2" w:rsidRPr="007673FA" w:rsidTr="00B0566B">
        <w:trPr>
          <w:trHeight w:val="334"/>
        </w:trPr>
        <w:tc>
          <w:tcPr>
            <w:tcW w:w="2232" w:type="dxa"/>
            <w:shd w:val="clear" w:color="auto" w:fill="FFFFFF"/>
            <w:vAlign w:val="center"/>
          </w:tcPr>
          <w:p w:rsidR="000473B2" w:rsidRPr="00DD35B7" w:rsidRDefault="000473B2" w:rsidP="00B0566B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0473B2" w:rsidRPr="00967C73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C00000"/>
                <w:sz w:val="20"/>
                <w:lang w:val="en-GB"/>
              </w:rPr>
            </w:pP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vezetéknév</w:t>
            </w:r>
            <w:proofErr w:type="spellEnd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 xml:space="preserve"> </w:t>
            </w:r>
          </w:p>
          <w:p w:rsidR="000473B2" w:rsidRPr="00BC75C4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hu-HU"/>
              </w:rPr>
            </w:pP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útlevél</w:t>
            </w:r>
            <w:proofErr w:type="spellEnd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 xml:space="preserve"> </w:t>
            </w: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szerint</w:t>
            </w:r>
            <w:proofErr w:type="spellEnd"/>
          </w:p>
        </w:tc>
        <w:tc>
          <w:tcPr>
            <w:tcW w:w="2307" w:type="dxa"/>
            <w:shd w:val="clear" w:color="auto" w:fill="FFFFFF"/>
          </w:tcPr>
          <w:p w:rsidR="000473B2" w:rsidRPr="007673FA" w:rsidRDefault="000473B2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0473B2" w:rsidRPr="00967C73" w:rsidRDefault="000473B2" w:rsidP="00940A8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C00000"/>
                <w:sz w:val="20"/>
                <w:lang w:val="en-GB"/>
              </w:rPr>
            </w:pP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keresztnév</w:t>
            </w:r>
            <w:proofErr w:type="spellEnd"/>
          </w:p>
          <w:p w:rsidR="000473B2" w:rsidRPr="00BC75C4" w:rsidRDefault="000473B2" w:rsidP="00940A8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hu-HU"/>
              </w:rPr>
            </w:pP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útlevél</w:t>
            </w:r>
            <w:proofErr w:type="spellEnd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 xml:space="preserve"> </w:t>
            </w:r>
            <w:proofErr w:type="spellStart"/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szerint</w:t>
            </w:r>
            <w:proofErr w:type="spellEnd"/>
          </w:p>
        </w:tc>
      </w:tr>
      <w:tr w:rsidR="000473B2" w:rsidRPr="007673FA" w:rsidTr="00B0566B">
        <w:trPr>
          <w:trHeight w:val="412"/>
        </w:trPr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0473B2" w:rsidRPr="007673FA" w:rsidRDefault="000473B2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Ukraine</w:t>
            </w:r>
          </w:p>
        </w:tc>
      </w:tr>
      <w:tr w:rsidR="000473B2" w:rsidRPr="007673FA" w:rsidTr="00B0566B"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0473B2" w:rsidRPr="00654677" w:rsidRDefault="000473B2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0473B2" w:rsidRPr="00654677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24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25</w:t>
            </w:r>
          </w:p>
        </w:tc>
      </w:tr>
      <w:tr w:rsidR="000473B2" w:rsidRPr="007673FA" w:rsidTr="00B0566B">
        <w:trPr>
          <w:trHeight w:val="276"/>
        </w:trPr>
        <w:tc>
          <w:tcPr>
            <w:tcW w:w="2232" w:type="dxa"/>
            <w:shd w:val="clear" w:color="auto" w:fill="FFFFFF"/>
            <w:vAlign w:val="center"/>
          </w:tcPr>
          <w:p w:rsidR="000473B2" w:rsidRPr="007673FA" w:rsidRDefault="000473B2" w:rsidP="00B0566B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:rsidR="000473B2" w:rsidRPr="00B0566B" w:rsidRDefault="000473B2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696"/>
        <w:gridCol w:w="1843"/>
        <w:gridCol w:w="2157"/>
      </w:tblGrid>
      <w:tr w:rsidR="00887CE1" w:rsidRPr="007673FA" w:rsidTr="00B0566B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696" w:type="dxa"/>
            <w:shd w:val="clear" w:color="auto" w:fill="FFFFFF"/>
          </w:tcPr>
          <w:p w:rsidR="00B0566B" w:rsidRPr="00B0566B" w:rsidRDefault="00B0566B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 xml:space="preserve">FERENC RAKOCZI </w:t>
            </w:r>
          </w:p>
          <w:p w:rsidR="00B0566B" w:rsidRPr="00B0566B" w:rsidRDefault="00B0566B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 xml:space="preserve">II TRANSCARPATHIAN HUNGARIAN </w:t>
            </w:r>
          </w:p>
          <w:p w:rsidR="00887CE1" w:rsidRPr="00B0566B" w:rsidRDefault="00B0566B" w:rsidP="00771639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>COLLEGE OF HIGHER EDUCATION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B0566B" w:rsidRDefault="00526FE9" w:rsidP="007716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:rsidR="00887CE1" w:rsidRPr="00E02718" w:rsidRDefault="00526FE9" w:rsidP="007716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:rsidR="00887CE1" w:rsidRPr="007673FA" w:rsidRDefault="00887CE1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B0566B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887CE1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>–</w:t>
            </w:r>
          </w:p>
        </w:tc>
        <w:tc>
          <w:tcPr>
            <w:tcW w:w="1843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:rsidR="00887CE1" w:rsidRPr="007673FA" w:rsidRDefault="00887CE1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B0566B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B0566B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0566B">
              <w:rPr>
                <w:rFonts w:ascii="Verdana" w:hAnsi="Verdana" w:cs="Arial"/>
                <w:sz w:val="20"/>
                <w:lang w:val="en-GB"/>
              </w:rPr>
              <w:t xml:space="preserve">90202 </w:t>
            </w:r>
            <w:proofErr w:type="spellStart"/>
            <w:r w:rsidRPr="00B0566B">
              <w:rPr>
                <w:rFonts w:ascii="Verdana" w:hAnsi="Verdana" w:cs="Arial"/>
                <w:sz w:val="20"/>
                <w:lang w:val="en-GB"/>
              </w:rPr>
              <w:t>Berehove</w:t>
            </w:r>
            <w:proofErr w:type="spellEnd"/>
            <w:r w:rsidRPr="00B0566B">
              <w:rPr>
                <w:rFonts w:ascii="Verdana" w:hAnsi="Verdana" w:cs="Arial"/>
                <w:sz w:val="20"/>
                <w:lang w:val="en-GB"/>
              </w:rPr>
              <w:t>,</w:t>
            </w:r>
          </w:p>
          <w:p w:rsidR="00377526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B0566B">
              <w:rPr>
                <w:rFonts w:ascii="Verdana" w:hAnsi="Verdana" w:cs="Arial"/>
                <w:sz w:val="20"/>
                <w:lang w:val="en-GB"/>
              </w:rPr>
              <w:t>Kossuth</w:t>
            </w:r>
            <w:proofErr w:type="spellEnd"/>
            <w:r w:rsidRPr="00B0566B">
              <w:rPr>
                <w:rFonts w:ascii="Verdana" w:hAnsi="Verdana" w:cs="Arial"/>
                <w:sz w:val="20"/>
                <w:lang w:val="en-GB"/>
              </w:rPr>
              <w:t xml:space="preserve"> square 6.</w:t>
            </w:r>
          </w:p>
        </w:tc>
        <w:tc>
          <w:tcPr>
            <w:tcW w:w="1843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377526" w:rsidRPr="007673FA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Ukraine / UA</w:t>
            </w:r>
          </w:p>
        </w:tc>
      </w:tr>
      <w:tr w:rsidR="00771639" w:rsidRPr="00E02718" w:rsidTr="00771639">
        <w:tc>
          <w:tcPr>
            <w:tcW w:w="2232" w:type="dxa"/>
            <w:shd w:val="clear" w:color="auto" w:fill="FFFFFF"/>
          </w:tcPr>
          <w:p w:rsidR="00771639" w:rsidRPr="007673FA" w:rsidRDefault="00771639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771639" w:rsidRPr="00771639" w:rsidRDefault="00771639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71639">
              <w:rPr>
                <w:rFonts w:ascii="Verdana" w:hAnsi="Verdana" w:cs="Arial"/>
                <w:sz w:val="20"/>
                <w:lang w:val="en-GB"/>
              </w:rPr>
              <w:t xml:space="preserve">FODOR </w:t>
            </w:r>
            <w:proofErr w:type="spellStart"/>
            <w:r w:rsidRPr="00771639">
              <w:rPr>
                <w:rFonts w:ascii="Verdana" w:hAnsi="Verdana" w:cs="Arial"/>
                <w:sz w:val="20"/>
                <w:lang w:val="en-GB"/>
              </w:rPr>
              <w:t>Gyula</w:t>
            </w:r>
            <w:proofErr w:type="spellEnd"/>
            <w:r w:rsidRPr="00771639">
              <w:rPr>
                <w:rFonts w:ascii="Verdana" w:hAnsi="Verdana" w:cs="Arial"/>
                <w:sz w:val="20"/>
                <w:lang w:val="en-GB"/>
              </w:rPr>
              <w:t xml:space="preserve">, </w:t>
            </w:r>
          </w:p>
          <w:p w:rsidR="00771639" w:rsidRPr="00771639" w:rsidRDefault="00771639" w:rsidP="0077163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71639">
              <w:rPr>
                <w:rFonts w:ascii="Verdana" w:hAnsi="Verdana" w:cs="Arial"/>
                <w:sz w:val="20"/>
                <w:lang w:val="en-GB"/>
              </w:rPr>
              <w:t xml:space="preserve">vice-rector </w:t>
            </w:r>
          </w:p>
        </w:tc>
        <w:tc>
          <w:tcPr>
            <w:tcW w:w="1843" w:type="dxa"/>
            <w:shd w:val="clear" w:color="auto" w:fill="FFFFFF"/>
          </w:tcPr>
          <w:p w:rsidR="00771639" w:rsidRPr="00E02718" w:rsidRDefault="0077163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71639" w:rsidRPr="00771639" w:rsidRDefault="00771639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fr-BE"/>
              </w:rPr>
            </w:pPr>
            <w:proofErr w:type="spellStart"/>
            <w:r w:rsidRPr="00771639">
              <w:rPr>
                <w:rFonts w:ascii="Verdana" w:hAnsi="Verdana" w:cs="Arial"/>
                <w:sz w:val="18"/>
                <w:szCs w:val="18"/>
                <w:lang w:val="fr-BE"/>
              </w:rPr>
              <w:t>fodor.gyula</w:t>
            </w:r>
            <w:proofErr w:type="spellEnd"/>
            <w:r w:rsidRPr="00771639">
              <w:rPr>
                <w:rFonts w:ascii="Verdana" w:hAnsi="Verdana" w:cs="Arial"/>
                <w:sz w:val="18"/>
                <w:szCs w:val="18"/>
                <w:lang w:val="fr-BE"/>
              </w:rPr>
              <w:t>@</w:t>
            </w:r>
          </w:p>
          <w:p w:rsidR="00771639" w:rsidRPr="00771639" w:rsidRDefault="00771639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771639">
              <w:rPr>
                <w:rFonts w:ascii="Verdana" w:hAnsi="Verdana" w:cs="Arial"/>
                <w:sz w:val="18"/>
                <w:szCs w:val="18"/>
                <w:lang w:val="fr-BE"/>
              </w:rPr>
              <w:t xml:space="preserve">kmf.org.ua / +380 </w:t>
            </w:r>
          </w:p>
          <w:p w:rsidR="00771639" w:rsidRPr="00771639" w:rsidRDefault="00771639" w:rsidP="00771639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771639">
              <w:rPr>
                <w:rFonts w:ascii="Verdana" w:hAnsi="Verdana" w:cs="Arial"/>
                <w:sz w:val="18"/>
                <w:szCs w:val="18"/>
                <w:lang w:val="fr-BE"/>
              </w:rPr>
              <w:t>3141 42968 / 118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0566B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:rsidR="00D97FE7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caps/>
                <w:sz w:val="20"/>
                <w:lang w:val="es-ES"/>
              </w:rPr>
              <w:t>Universitatea Sapientia din Cluj-Napoca</w:t>
            </w:r>
          </w:p>
        </w:tc>
      </w:tr>
      <w:tr w:rsidR="00377526" w:rsidRPr="007673FA" w:rsidTr="00B0566B">
        <w:trPr>
          <w:trHeight w:val="404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:rsidR="00377526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0566B">
              <w:rPr>
                <w:rFonts w:ascii="Verdana" w:hAnsi="Verdana" w:cs="Arial"/>
                <w:b/>
                <w:sz w:val="20"/>
                <w:lang w:val="en-GB"/>
              </w:rPr>
              <w:t>RO CLUJNAP07</w:t>
            </w:r>
          </w:p>
        </w:tc>
        <w:tc>
          <w:tcPr>
            <w:tcW w:w="2307" w:type="dxa"/>
            <w:shd w:val="clear" w:color="auto" w:fill="FFFFFF"/>
          </w:tcPr>
          <w:p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377526" w:rsidRPr="00967C73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C00000"/>
                <w:sz w:val="20"/>
                <w:lang w:val="en-US"/>
              </w:rPr>
            </w:pPr>
            <w:r w:rsidRPr="00967C73">
              <w:rPr>
                <w:rFonts w:ascii="Verdana" w:hAnsi="Verdana" w:cs="Arial"/>
                <w:b/>
                <w:color w:val="C00000"/>
                <w:sz w:val="20"/>
                <w:lang w:val="en-GB"/>
              </w:rPr>
              <w:t>Rector</w:t>
            </w:r>
            <w:r w:rsidRPr="00967C73">
              <w:rPr>
                <w:rFonts w:ascii="Verdana" w:hAnsi="Verdana" w:cs="Arial"/>
                <w:b/>
                <w:color w:val="C00000"/>
                <w:sz w:val="20"/>
                <w:lang w:val="en-US"/>
              </w:rPr>
              <w:t>'s Office</w:t>
            </w:r>
          </w:p>
        </w:tc>
      </w:tr>
      <w:tr w:rsidR="00377526" w:rsidRPr="007673FA" w:rsidTr="00B0566B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0566B" w:rsidRPr="00967C73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C00000"/>
                <w:sz w:val="20"/>
                <w:lang w:val="en-GB"/>
              </w:rPr>
            </w:pPr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 xml:space="preserve">RO-400112 </w:t>
            </w:r>
          </w:p>
          <w:p w:rsidR="00B0566B" w:rsidRPr="00967C73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C00000"/>
                <w:sz w:val="20"/>
                <w:lang w:val="en-GB"/>
              </w:rPr>
            </w:pPr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 xml:space="preserve">Cluj-Napoca, </w:t>
            </w:r>
            <w:proofErr w:type="spellStart"/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>Matei</w:t>
            </w:r>
            <w:proofErr w:type="spellEnd"/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 xml:space="preserve"> </w:t>
            </w:r>
          </w:p>
          <w:p w:rsidR="00377526" w:rsidRPr="00B0566B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proofErr w:type="spellStart"/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>Corvin</w:t>
            </w:r>
            <w:proofErr w:type="spellEnd"/>
            <w:r w:rsidRPr="00967C73">
              <w:rPr>
                <w:rFonts w:ascii="Verdana" w:hAnsi="Verdana" w:cs="Arial"/>
                <w:color w:val="C00000"/>
                <w:sz w:val="20"/>
                <w:lang w:val="en-GB"/>
              </w:rPr>
              <w:t xml:space="preserve"> 4.</w:t>
            </w: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:rsidR="00377526" w:rsidRPr="007673FA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 / RO</w:t>
            </w:r>
          </w:p>
        </w:tc>
      </w:tr>
      <w:tr w:rsidR="00B0566B" w:rsidRPr="003D0705" w:rsidTr="004946F8">
        <w:tc>
          <w:tcPr>
            <w:tcW w:w="2232" w:type="dxa"/>
            <w:shd w:val="clear" w:color="auto" w:fill="FFFFFF"/>
          </w:tcPr>
          <w:p w:rsidR="00B0566B" w:rsidRPr="007673FA" w:rsidRDefault="00B0566B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0566B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B0566B">
              <w:rPr>
                <w:rFonts w:ascii="Verdana" w:hAnsi="Verdana" w:cs="Arial"/>
                <w:sz w:val="20"/>
                <w:lang w:val="es-ES"/>
              </w:rPr>
              <w:t xml:space="preserve">PÁLL </w:t>
            </w:r>
            <w:proofErr w:type="spellStart"/>
            <w:r w:rsidRPr="00B0566B">
              <w:rPr>
                <w:rFonts w:ascii="Verdana" w:hAnsi="Verdana" w:cs="Arial"/>
                <w:sz w:val="20"/>
                <w:lang w:val="es-ES"/>
              </w:rPr>
              <w:t>Zita</w:t>
            </w:r>
            <w:proofErr w:type="spellEnd"/>
            <w:r w:rsidRPr="00B0566B">
              <w:rPr>
                <w:rFonts w:ascii="Verdana" w:hAnsi="Verdana" w:cs="Arial"/>
                <w:sz w:val="20"/>
                <w:lang w:val="es-ES"/>
              </w:rPr>
              <w:t>,</w:t>
            </w:r>
          </w:p>
          <w:p w:rsidR="00B0566B" w:rsidRPr="00B0566B" w:rsidRDefault="00B0566B" w:rsidP="00B0566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proofErr w:type="spellStart"/>
            <w:r w:rsidRPr="00B0566B">
              <w:rPr>
                <w:rFonts w:ascii="Verdana" w:hAnsi="Verdana" w:cs="Arial"/>
                <w:sz w:val="20"/>
                <w:lang w:val="es-ES"/>
              </w:rPr>
              <w:t>Institutional</w:t>
            </w:r>
            <w:proofErr w:type="spellEnd"/>
            <w:r w:rsidRPr="00B0566B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:rsidR="00B0566B" w:rsidRPr="00B0566B" w:rsidRDefault="00B0566B" w:rsidP="0077163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0566B">
              <w:rPr>
                <w:rFonts w:ascii="Verdana" w:hAnsi="Verdana" w:cs="Arial"/>
                <w:sz w:val="20"/>
                <w:lang w:val="es-ES"/>
              </w:rPr>
              <w:t xml:space="preserve">Erasmus+ </w:t>
            </w:r>
            <w:proofErr w:type="spellStart"/>
            <w:r w:rsidRPr="00B0566B">
              <w:rPr>
                <w:rFonts w:ascii="Verdana" w:hAnsi="Verdana" w:cs="Arial"/>
                <w:sz w:val="20"/>
                <w:lang w:val="es-ES"/>
              </w:rPr>
              <w:t>Coord</w:t>
            </w:r>
            <w:r w:rsidR="00771639">
              <w:rPr>
                <w:rFonts w:ascii="Verdana" w:hAnsi="Verdana" w:cs="Arial"/>
                <w:sz w:val="20"/>
                <w:lang w:val="es-ES"/>
              </w:rPr>
              <w:t>.</w:t>
            </w:r>
            <w:r w:rsidRPr="00B0566B">
              <w:rPr>
                <w:rFonts w:ascii="Verdana" w:hAnsi="Verdana" w:cs="Arial"/>
                <w:sz w:val="20"/>
                <w:lang w:val="es-ES"/>
              </w:rPr>
              <w:t>r</w:t>
            </w:r>
            <w:proofErr w:type="spellEnd"/>
          </w:p>
        </w:tc>
        <w:tc>
          <w:tcPr>
            <w:tcW w:w="2307" w:type="dxa"/>
            <w:shd w:val="clear" w:color="auto" w:fill="FFFFFF"/>
          </w:tcPr>
          <w:p w:rsidR="00B0566B" w:rsidRPr="003D0705" w:rsidRDefault="00B0566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B0566B" w:rsidRPr="00B0566B" w:rsidRDefault="00B0566B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B0566B">
              <w:rPr>
                <w:rFonts w:ascii="Verdana" w:hAnsi="Verdana" w:cs="Arial"/>
                <w:sz w:val="20"/>
                <w:lang w:val="fr-BE"/>
              </w:rPr>
              <w:t>erasmus</w:t>
            </w:r>
            <w:proofErr w:type="spellEnd"/>
            <w:r w:rsidRPr="00B0566B">
              <w:rPr>
                <w:rFonts w:ascii="Verdana" w:hAnsi="Verdana" w:cs="Arial"/>
                <w:sz w:val="20"/>
                <w:lang w:val="fr-BE"/>
              </w:rPr>
              <w:t>@</w:t>
            </w:r>
          </w:p>
          <w:p w:rsidR="00B0566B" w:rsidRPr="00B0566B" w:rsidRDefault="00B0566B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r w:rsidRPr="00B0566B">
              <w:rPr>
                <w:rFonts w:ascii="Verdana" w:hAnsi="Verdana" w:cs="Arial"/>
                <w:sz w:val="20"/>
                <w:lang w:val="fr-BE"/>
              </w:rPr>
              <w:t xml:space="preserve">sapientia.ro / +40 </w:t>
            </w:r>
          </w:p>
          <w:p w:rsidR="00B0566B" w:rsidRPr="00B0566B" w:rsidRDefault="00B0566B" w:rsidP="00940A8B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sz w:val="20"/>
                <w:lang w:val="fr-BE"/>
              </w:rPr>
            </w:pPr>
            <w:r w:rsidRPr="00B0566B">
              <w:rPr>
                <w:rFonts w:ascii="Verdana" w:hAnsi="Verdana" w:cs="Arial"/>
                <w:sz w:val="20"/>
                <w:lang w:val="fr-BE"/>
              </w:rPr>
              <w:t>264 439266</w:t>
            </w:r>
          </w:p>
        </w:tc>
      </w:tr>
      <w:tr w:rsidR="00B0566B" w:rsidRPr="00DD35B7" w:rsidTr="00B0566B">
        <w:trPr>
          <w:trHeight w:val="518"/>
        </w:trPr>
        <w:tc>
          <w:tcPr>
            <w:tcW w:w="2232" w:type="dxa"/>
            <w:shd w:val="clear" w:color="auto" w:fill="FFFFFF"/>
          </w:tcPr>
          <w:p w:rsidR="00B0566B" w:rsidRDefault="00B0566B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:rsidR="00B0566B" w:rsidRPr="00E02718" w:rsidRDefault="00B0566B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  <w:vAlign w:val="center"/>
          </w:tcPr>
          <w:p w:rsidR="00B0566B" w:rsidRPr="007673FA" w:rsidRDefault="00B0566B" w:rsidP="00B0566B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0566B" w:rsidRPr="00CF3C00" w:rsidRDefault="00B0566B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B0566B" w:rsidRPr="00526FE9" w:rsidRDefault="00B0566B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B0566B" w:rsidRDefault="002861F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B0566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0566B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B0566B" w:rsidRPr="00E02718" w:rsidRDefault="002861F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B0566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B0566B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B0566B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771639">
        <w:rPr>
          <w:rFonts w:ascii="Verdana" w:hAnsi="Verdana"/>
          <w:sz w:val="20"/>
          <w:lang w:val="en-GB"/>
        </w:rPr>
        <w:t>Hungarian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Pr="00771639" w:rsidRDefault="008F1CA2" w:rsidP="00771639">
            <w:pPr>
              <w:spacing w:after="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4A7277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77163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91" w:bottom="1134" w:left="153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417" w:rsidRDefault="00781417">
      <w:r>
        <w:separator/>
      </w:r>
    </w:p>
  </w:endnote>
  <w:endnote w:type="continuationSeparator" w:id="0">
    <w:p w:rsidR="00781417" w:rsidRDefault="00781417">
      <w:r>
        <w:continuationSeparator/>
      </w:r>
    </w:p>
  </w:endnote>
  <w:endnote w:id="1">
    <w:p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:rsidR="000473B2" w:rsidRPr="002A2E71" w:rsidRDefault="000473B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0473B2" w:rsidRPr="002A2E71" w:rsidRDefault="000473B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2861F2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1B55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417" w:rsidRDefault="00781417">
      <w:r>
        <w:separator/>
      </w:r>
    </w:p>
  </w:footnote>
  <w:footnote w:type="continuationSeparator" w:id="0">
    <w:p w:rsidR="00781417" w:rsidRDefault="00781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2861F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2861F2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53249" type="#_x0000_t202" style="position:absolute;left:0;text-align:left;margin-left:262.05pt;margin-top:-7.15pt;width:177.55pt;height:44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<v:textbox>
                  <w:txbxContent>
                    <w:p w:rsidR="002C6870" w:rsidRPr="00B0566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</w:t>
                      </w:r>
                      <w:proofErr w:type="spellStart"/>
                      <w:r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Education</w:t>
                      </w:r>
                      <w:proofErr w:type="gramStart"/>
                      <w:r w:rsidR="00435221"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="002C6870"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</w:t>
                      </w:r>
                      <w:proofErr w:type="spellEnd"/>
                      <w:proofErr w:type="gramEnd"/>
                      <w:r w:rsidR="002C6870"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+</w:t>
                      </w:r>
                    </w:p>
                    <w:p w:rsidR="007967A9" w:rsidRPr="00B0566B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B0566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B0566B" w:rsidRPr="00B0566B" w:rsidRDefault="00B0566B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B0566B">
                        <w:rPr>
                          <w:rFonts w:ascii="Verdana" w:hAnsi="Verdana"/>
                          <w:color w:val="003CB4"/>
                          <w:sz w:val="16"/>
                          <w:szCs w:val="16"/>
                        </w:rPr>
                        <w:t>2023-1-RO01-KA171-HED-000131089</w:t>
                      </w:r>
                    </w:p>
                    <w:p w:rsidR="00AD66BB" w:rsidRPr="00B0566B" w:rsidRDefault="007967A9" w:rsidP="002C6870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</w:pPr>
                      <w:r w:rsidRPr="00B0566B">
                        <w:rPr>
                          <w:rFonts w:ascii="Verdana" w:hAnsi="Verdana"/>
                          <w:b/>
                          <w:i/>
                          <w:color w:val="FF0000"/>
                          <w:sz w:val="16"/>
                          <w:szCs w:val="16"/>
                          <w:lang w:val="en-GB"/>
                        </w:rPr>
                        <w:t>Participant’s name</w:t>
                      </w:r>
                    </w:p>
                  </w:txbxContent>
                </v:textbox>
              </v:shape>
            </w:pic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8370"/>
    <o:shapelayout v:ext="edit">
      <o:idmap v:ext="edit" data="52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3B2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59E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61F2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4AAC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1639"/>
    <w:rsid w:val="00772119"/>
    <w:rsid w:val="00773036"/>
    <w:rsid w:val="00773250"/>
    <w:rsid w:val="00774D28"/>
    <w:rsid w:val="00775212"/>
    <w:rsid w:val="007812AB"/>
    <w:rsid w:val="00781417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67C73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56C5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4A2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566B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3CC5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5C4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52D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A964A2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A964A2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A964A2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A964A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A964A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A964A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A964A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A964A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A964A2"/>
    <w:pPr>
      <w:ind w:left="482"/>
    </w:pPr>
  </w:style>
  <w:style w:type="paragraph" w:customStyle="1" w:styleId="Text2">
    <w:name w:val="Text 2"/>
    <w:basedOn w:val="Normal"/>
    <w:rsid w:val="00A964A2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A964A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A964A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A964A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A964A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A964A2"/>
    <w:pPr>
      <w:spacing w:after="720"/>
      <w:ind w:left="5103"/>
      <w:jc w:val="left"/>
    </w:pPr>
  </w:style>
  <w:style w:type="paragraph" w:styleId="BlockText">
    <w:name w:val="Block Text"/>
    <w:basedOn w:val="Normal"/>
    <w:rsid w:val="00A964A2"/>
    <w:pPr>
      <w:spacing w:after="120"/>
      <w:ind w:left="1440" w:right="1440"/>
    </w:pPr>
  </w:style>
  <w:style w:type="paragraph" w:styleId="BodyText">
    <w:name w:val="Body Text"/>
    <w:basedOn w:val="Normal"/>
    <w:rsid w:val="00A964A2"/>
    <w:pPr>
      <w:spacing w:after="120"/>
    </w:pPr>
  </w:style>
  <w:style w:type="paragraph" w:styleId="BodyText2">
    <w:name w:val="Body Text 2"/>
    <w:basedOn w:val="Normal"/>
    <w:rsid w:val="00A964A2"/>
    <w:pPr>
      <w:spacing w:after="120" w:line="480" w:lineRule="auto"/>
    </w:pPr>
  </w:style>
  <w:style w:type="paragraph" w:styleId="BodyText3">
    <w:name w:val="Body Text 3"/>
    <w:basedOn w:val="Normal"/>
    <w:rsid w:val="00A964A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A964A2"/>
    <w:pPr>
      <w:ind w:firstLine="210"/>
    </w:pPr>
  </w:style>
  <w:style w:type="paragraph" w:styleId="BodyTextIndent">
    <w:name w:val="Body Text Indent"/>
    <w:basedOn w:val="Normal"/>
    <w:rsid w:val="00A964A2"/>
    <w:pPr>
      <w:spacing w:after="120"/>
      <w:ind w:left="283"/>
    </w:pPr>
  </w:style>
  <w:style w:type="paragraph" w:styleId="BodyTextFirstIndent2">
    <w:name w:val="Body Text First Indent 2"/>
    <w:basedOn w:val="BodyTextIndent"/>
    <w:rsid w:val="00A964A2"/>
    <w:pPr>
      <w:ind w:firstLine="210"/>
    </w:pPr>
  </w:style>
  <w:style w:type="paragraph" w:styleId="BodyTextIndent2">
    <w:name w:val="Body Text Indent 2"/>
    <w:basedOn w:val="Normal"/>
    <w:rsid w:val="00A964A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964A2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A964A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A964A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A964A2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A964A2"/>
    <w:pPr>
      <w:ind w:left="4252"/>
    </w:pPr>
  </w:style>
  <w:style w:type="paragraph" w:styleId="CommentText">
    <w:name w:val="annotation text"/>
    <w:basedOn w:val="Normal"/>
    <w:link w:val="CommentTextChar"/>
    <w:rsid w:val="00A964A2"/>
    <w:rPr>
      <w:sz w:val="20"/>
    </w:rPr>
  </w:style>
  <w:style w:type="paragraph" w:styleId="Date">
    <w:name w:val="Date"/>
    <w:basedOn w:val="Normal"/>
    <w:next w:val="References"/>
    <w:rsid w:val="00A964A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A964A2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A964A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A964A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A964A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A964A2"/>
    <w:rPr>
      <w:sz w:val="20"/>
    </w:rPr>
  </w:style>
  <w:style w:type="paragraph" w:styleId="EnvelopeAddress">
    <w:name w:val="envelope address"/>
    <w:basedOn w:val="Normal"/>
    <w:rsid w:val="00A964A2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A964A2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A964A2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A964A2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A964A2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A964A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964A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964A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964A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964A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964A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964A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964A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964A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964A2"/>
    <w:rPr>
      <w:rFonts w:ascii="Arial" w:hAnsi="Arial"/>
      <w:b/>
    </w:rPr>
  </w:style>
  <w:style w:type="paragraph" w:styleId="List">
    <w:name w:val="List"/>
    <w:basedOn w:val="Normal"/>
    <w:rsid w:val="00A964A2"/>
    <w:pPr>
      <w:ind w:left="283" w:hanging="283"/>
    </w:pPr>
  </w:style>
  <w:style w:type="paragraph" w:styleId="List2">
    <w:name w:val="List 2"/>
    <w:basedOn w:val="Normal"/>
    <w:rsid w:val="00A964A2"/>
    <w:pPr>
      <w:ind w:left="566" w:hanging="283"/>
    </w:pPr>
  </w:style>
  <w:style w:type="paragraph" w:styleId="List3">
    <w:name w:val="List 3"/>
    <w:basedOn w:val="Normal"/>
    <w:rsid w:val="00A964A2"/>
    <w:pPr>
      <w:ind w:left="849" w:hanging="283"/>
    </w:pPr>
  </w:style>
  <w:style w:type="paragraph" w:styleId="List4">
    <w:name w:val="List 4"/>
    <w:basedOn w:val="Normal"/>
    <w:rsid w:val="00A964A2"/>
    <w:pPr>
      <w:ind w:left="1132" w:hanging="283"/>
    </w:pPr>
  </w:style>
  <w:style w:type="paragraph" w:styleId="List5">
    <w:name w:val="List 5"/>
    <w:basedOn w:val="Normal"/>
    <w:rsid w:val="00A964A2"/>
    <w:pPr>
      <w:ind w:left="1415" w:hanging="283"/>
    </w:pPr>
  </w:style>
  <w:style w:type="paragraph" w:styleId="ListBullet">
    <w:name w:val="List Bullet"/>
    <w:basedOn w:val="Normal"/>
    <w:rsid w:val="00A964A2"/>
    <w:pPr>
      <w:numPr>
        <w:numId w:val="4"/>
      </w:numPr>
    </w:pPr>
  </w:style>
  <w:style w:type="paragraph" w:styleId="ListBullet2">
    <w:name w:val="List Bullet 2"/>
    <w:basedOn w:val="Text2"/>
    <w:rsid w:val="00A964A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A964A2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A964A2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A964A2"/>
    <w:pPr>
      <w:numPr>
        <w:numId w:val="1"/>
      </w:numPr>
    </w:pPr>
  </w:style>
  <w:style w:type="paragraph" w:styleId="ListContinue">
    <w:name w:val="List Continue"/>
    <w:basedOn w:val="Normal"/>
    <w:rsid w:val="00A964A2"/>
    <w:pPr>
      <w:spacing w:after="120"/>
      <w:ind w:left="283"/>
    </w:pPr>
  </w:style>
  <w:style w:type="paragraph" w:styleId="ListContinue2">
    <w:name w:val="List Continue 2"/>
    <w:basedOn w:val="Normal"/>
    <w:rsid w:val="00A964A2"/>
    <w:pPr>
      <w:spacing w:after="120"/>
      <w:ind w:left="566"/>
    </w:pPr>
  </w:style>
  <w:style w:type="paragraph" w:styleId="ListContinue3">
    <w:name w:val="List Continue 3"/>
    <w:basedOn w:val="Normal"/>
    <w:rsid w:val="00A964A2"/>
    <w:pPr>
      <w:spacing w:after="120"/>
      <w:ind w:left="849"/>
    </w:pPr>
  </w:style>
  <w:style w:type="paragraph" w:styleId="ListContinue4">
    <w:name w:val="List Continue 4"/>
    <w:basedOn w:val="Normal"/>
    <w:rsid w:val="00A964A2"/>
    <w:pPr>
      <w:spacing w:after="120"/>
      <w:ind w:left="1132"/>
    </w:pPr>
  </w:style>
  <w:style w:type="paragraph" w:styleId="ListContinue5">
    <w:name w:val="List Continue 5"/>
    <w:basedOn w:val="Normal"/>
    <w:rsid w:val="00A964A2"/>
    <w:pPr>
      <w:spacing w:after="120"/>
      <w:ind w:left="1415"/>
    </w:pPr>
  </w:style>
  <w:style w:type="paragraph" w:styleId="ListNumber">
    <w:name w:val="List Number"/>
    <w:basedOn w:val="Normal"/>
    <w:rsid w:val="00A964A2"/>
    <w:pPr>
      <w:numPr>
        <w:numId w:val="14"/>
      </w:numPr>
    </w:pPr>
  </w:style>
  <w:style w:type="paragraph" w:styleId="ListNumber2">
    <w:name w:val="List Number 2"/>
    <w:basedOn w:val="Text2"/>
    <w:rsid w:val="00A964A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A964A2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A964A2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A964A2"/>
    <w:pPr>
      <w:numPr>
        <w:numId w:val="2"/>
      </w:numPr>
    </w:pPr>
  </w:style>
  <w:style w:type="paragraph" w:styleId="MacroText">
    <w:name w:val="macro"/>
    <w:semiHidden/>
    <w:rsid w:val="00A964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A964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A964A2"/>
    <w:pPr>
      <w:ind w:left="720"/>
    </w:pPr>
  </w:style>
  <w:style w:type="paragraph" w:styleId="NoteHeading">
    <w:name w:val="Note Heading"/>
    <w:basedOn w:val="Normal"/>
    <w:next w:val="Normal"/>
    <w:rsid w:val="00A964A2"/>
  </w:style>
  <w:style w:type="paragraph" w:customStyle="1" w:styleId="NoteHead">
    <w:name w:val="NoteHead"/>
    <w:basedOn w:val="Normal"/>
    <w:next w:val="Subject"/>
    <w:rsid w:val="00A964A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A964A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A964A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A964A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A964A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A964A2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A964A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A964A2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A964A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A964A2"/>
  </w:style>
  <w:style w:type="paragraph" w:styleId="Signature">
    <w:name w:val="Signature"/>
    <w:basedOn w:val="Normal"/>
    <w:next w:val="Enclosures"/>
    <w:rsid w:val="00A964A2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A964A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A964A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A964A2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A964A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964A2"/>
    <w:pPr>
      <w:ind w:left="480" w:hanging="480"/>
    </w:pPr>
  </w:style>
  <w:style w:type="paragraph" w:styleId="Title">
    <w:name w:val="Title"/>
    <w:basedOn w:val="Normal"/>
    <w:next w:val="SubTitle1"/>
    <w:rsid w:val="00A964A2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A964A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A964A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A964A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A964A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A964A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A964A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A964A2"/>
    <w:pPr>
      <w:ind w:left="1200"/>
    </w:pPr>
  </w:style>
  <w:style w:type="paragraph" w:styleId="TOC7">
    <w:name w:val="toc 7"/>
    <w:basedOn w:val="Normal"/>
    <w:next w:val="Normal"/>
    <w:autoRedefine/>
    <w:semiHidden/>
    <w:rsid w:val="00A964A2"/>
    <w:pPr>
      <w:ind w:left="1440"/>
    </w:pPr>
  </w:style>
  <w:style w:type="paragraph" w:styleId="TOC8">
    <w:name w:val="toc 8"/>
    <w:basedOn w:val="Normal"/>
    <w:next w:val="Normal"/>
    <w:autoRedefine/>
    <w:semiHidden/>
    <w:rsid w:val="00A964A2"/>
    <w:pPr>
      <w:ind w:left="1680"/>
    </w:pPr>
  </w:style>
  <w:style w:type="paragraph" w:styleId="TOC9">
    <w:name w:val="toc 9"/>
    <w:basedOn w:val="Normal"/>
    <w:next w:val="Normal"/>
    <w:autoRedefine/>
    <w:semiHidden/>
    <w:rsid w:val="00A964A2"/>
    <w:pPr>
      <w:ind w:left="1920"/>
    </w:pPr>
  </w:style>
  <w:style w:type="paragraph" w:customStyle="1" w:styleId="YReferences">
    <w:name w:val="YReferences"/>
    <w:basedOn w:val="Normal"/>
    <w:next w:val="Normal"/>
    <w:rsid w:val="00A964A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A964A2"/>
    <w:pPr>
      <w:numPr>
        <w:numId w:val="5"/>
      </w:numPr>
    </w:pPr>
  </w:style>
  <w:style w:type="paragraph" w:customStyle="1" w:styleId="ListDash">
    <w:name w:val="List Dash"/>
    <w:basedOn w:val="Normal"/>
    <w:rsid w:val="00A964A2"/>
    <w:pPr>
      <w:numPr>
        <w:numId w:val="9"/>
      </w:numPr>
    </w:pPr>
  </w:style>
  <w:style w:type="paragraph" w:customStyle="1" w:styleId="ListDash1">
    <w:name w:val="List Dash 1"/>
    <w:basedOn w:val="Text1"/>
    <w:rsid w:val="00A964A2"/>
    <w:pPr>
      <w:numPr>
        <w:numId w:val="10"/>
      </w:numPr>
    </w:pPr>
  </w:style>
  <w:style w:type="paragraph" w:customStyle="1" w:styleId="ListDash2">
    <w:name w:val="List Dash 2"/>
    <w:basedOn w:val="Text2"/>
    <w:rsid w:val="00A964A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A964A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A964A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A964A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A964A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A964A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A964A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A964A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A964A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A964A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A964A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A964A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A964A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A964A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A964A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A964A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A964A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A964A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A964A2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A964A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A964A2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311a9af8-a69a-468b-92e2-b0c347a3c355">
      <UserInfo>
        <DisplayName/>
        <AccountId xsi:nil="true"/>
        <AccountType/>
      </UserInfo>
    </Responsabilproiect>
    <TaxCatchAll xmlns="5bdf3347-d964-460b-88b3-553b5a91c120" xsi:nil="true"/>
    <lcf76f155ced4ddcb4097134ff3c332f xmlns="311a9af8-a69a-468b-92e2-b0c347a3c3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11AE126418B48A0B3BEFE4DDB4907" ma:contentTypeVersion="14" ma:contentTypeDescription="Create a new document." ma:contentTypeScope="" ma:versionID="0cf81f5f583ac5ce4d1a342541fafde0">
  <xsd:schema xmlns:xsd="http://www.w3.org/2001/XMLSchema" xmlns:xs="http://www.w3.org/2001/XMLSchema" xmlns:p="http://schemas.microsoft.com/office/2006/metadata/properties" xmlns:ns2="311a9af8-a69a-468b-92e2-b0c347a3c355" xmlns:ns3="5bdf3347-d964-460b-88b3-553b5a91c120" targetNamespace="http://schemas.microsoft.com/office/2006/metadata/properties" ma:root="true" ma:fieldsID="29e223d73b96b41c3d8f90052e2c0df3" ns2:_="" ns3:_="">
    <xsd:import namespace="311a9af8-a69a-468b-92e2-b0c347a3c35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ilproi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a9af8-a69a-468b-92e2-b0c347a3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ilproiect" ma:index="20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311a9af8-a69a-468b-92e2-b0c347a3c355"/>
    <ds:schemaRef ds:uri="5bdf3347-d964-460b-88b3-553b5a91c120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74DA6-E5CB-4DA2-B3DF-838934722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a9af8-a69a-468b-92e2-b0c347a3c35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3048E-EF24-4562-B866-67CC2940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23</TotalTime>
  <Pages>3</Pages>
  <Words>382</Words>
  <Characters>2638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3014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Páll Zita</cp:lastModifiedBy>
  <cp:revision>7</cp:revision>
  <cp:lastPrinted>2013-11-06T08:46:00Z</cp:lastPrinted>
  <dcterms:created xsi:type="dcterms:W3CDTF">2023-06-07T11:05:00Z</dcterms:created>
  <dcterms:modified xsi:type="dcterms:W3CDTF">2024-08-12T08:41:00Z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